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E221E" w14:textId="754460DC"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r w:rsidRPr="00763DD5">
        <w:rPr>
          <w:rFonts w:asciiTheme="majorHAnsi" w:hAnsiTheme="majorHAnsi"/>
          <w:b/>
          <w:szCs w:val="22"/>
          <w:lang w:val="en-US"/>
        </w:rPr>
        <w:drawing>
          <wp:anchor distT="0" distB="0" distL="114300" distR="114300" simplePos="0" relativeHeight="251659264" behindDoc="0" locked="0" layoutInCell="1" allowOverlap="1" wp14:anchorId="55F68066" wp14:editId="1FA555E1">
            <wp:simplePos x="0" y="0"/>
            <wp:positionH relativeFrom="margin">
              <wp:posOffset>1834515</wp:posOffset>
            </wp:positionH>
            <wp:positionV relativeFrom="margin">
              <wp:posOffset>493395</wp:posOffset>
            </wp:positionV>
            <wp:extent cx="231267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51BFBC67"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3AB9DA6" w14:textId="11E76618" w:rsidR="0097263C" w:rsidRPr="00763DD5" w:rsidRDefault="0097263C" w:rsidP="00763DD5">
      <w:pPr>
        <w:tabs>
          <w:tab w:val="left" w:pos="9214"/>
        </w:tabs>
        <w:spacing w:before="120" w:after="120" w:line="240" w:lineRule="auto"/>
        <w:ind w:left="0" w:right="-29"/>
        <w:rPr>
          <w:rFonts w:asciiTheme="majorHAnsi" w:hAnsiTheme="majorHAnsi"/>
          <w:b/>
          <w:sz w:val="22"/>
          <w:lang w:eastAsia="en-US"/>
        </w:rPr>
      </w:pPr>
    </w:p>
    <w:p w14:paraId="29CBC82A" w14:textId="116721CE"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09CACB74"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3EBCC99"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814F0E8"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666AE0A0"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2D384CFE"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4D79DC4A" w14:textId="77777777" w:rsidR="0097263C" w:rsidRPr="00763DD5" w:rsidRDefault="0097263C" w:rsidP="00763DD5">
      <w:pPr>
        <w:tabs>
          <w:tab w:val="left" w:pos="9214"/>
        </w:tabs>
        <w:spacing w:before="120" w:after="120" w:line="240" w:lineRule="auto"/>
        <w:ind w:left="0" w:right="-29"/>
        <w:rPr>
          <w:rFonts w:asciiTheme="majorHAnsi" w:hAnsiTheme="majorHAnsi"/>
          <w:b/>
          <w:color w:val="44546A" w:themeColor="text2"/>
          <w:sz w:val="22"/>
        </w:rPr>
      </w:pPr>
    </w:p>
    <w:p w14:paraId="5704DB26" w14:textId="77777777" w:rsidR="0097263C" w:rsidRPr="00763DD5" w:rsidRDefault="0097263C" w:rsidP="00763DD5">
      <w:pPr>
        <w:tabs>
          <w:tab w:val="left" w:pos="9214"/>
        </w:tabs>
        <w:spacing w:before="120" w:after="120" w:line="240" w:lineRule="auto"/>
        <w:ind w:left="0" w:right="-29"/>
        <w:rPr>
          <w:rFonts w:asciiTheme="majorHAnsi" w:hAnsiTheme="majorHAnsi"/>
          <w:b/>
          <w:color w:val="44546A" w:themeColor="text2"/>
          <w:sz w:val="22"/>
        </w:rPr>
      </w:pPr>
    </w:p>
    <w:p w14:paraId="26C1C13A" w14:textId="722337E0" w:rsidR="0097263C" w:rsidRPr="00763DD5" w:rsidRDefault="0097263C" w:rsidP="00763DD5">
      <w:pPr>
        <w:pStyle w:val="Title"/>
        <w:tabs>
          <w:tab w:val="left" w:pos="9214"/>
        </w:tabs>
        <w:spacing w:before="120" w:after="120"/>
        <w:ind w:left="0" w:right="-29"/>
        <w:contextualSpacing w:val="0"/>
        <w:jc w:val="center"/>
        <w:rPr>
          <w:b/>
          <w:sz w:val="22"/>
          <w:szCs w:val="22"/>
        </w:rPr>
      </w:pPr>
      <w:r w:rsidRPr="00763DD5">
        <w:rPr>
          <w:b/>
          <w:sz w:val="22"/>
          <w:szCs w:val="22"/>
        </w:rPr>
        <w:t>2019 – 2020 წლების სამთავრობო პროგრამის</w:t>
      </w:r>
    </w:p>
    <w:p w14:paraId="70581998" w14:textId="53583B94" w:rsidR="0097263C" w:rsidRPr="00763DD5" w:rsidRDefault="0097263C" w:rsidP="00763DD5">
      <w:pPr>
        <w:pStyle w:val="Title"/>
        <w:tabs>
          <w:tab w:val="left" w:pos="9214"/>
        </w:tabs>
        <w:spacing w:before="120" w:after="120"/>
        <w:ind w:left="0" w:right="-29"/>
        <w:contextualSpacing w:val="0"/>
        <w:jc w:val="center"/>
        <w:rPr>
          <w:b/>
          <w:sz w:val="22"/>
          <w:szCs w:val="22"/>
        </w:rPr>
      </w:pPr>
      <w:r w:rsidRPr="00763DD5">
        <w:rPr>
          <w:b/>
          <w:sz w:val="22"/>
          <w:szCs w:val="22"/>
        </w:rPr>
        <w:t>შესრულების შესახებ ანგარიში</w:t>
      </w:r>
    </w:p>
    <w:p w14:paraId="7EDABF6C" w14:textId="77777777" w:rsidR="0097263C" w:rsidRPr="00763DD5" w:rsidRDefault="0097263C" w:rsidP="00763DD5">
      <w:pPr>
        <w:tabs>
          <w:tab w:val="left" w:pos="9214"/>
        </w:tabs>
        <w:spacing w:before="120" w:after="120" w:line="240" w:lineRule="auto"/>
        <w:ind w:left="0" w:right="-29"/>
        <w:jc w:val="center"/>
        <w:rPr>
          <w:rFonts w:asciiTheme="majorHAnsi" w:hAnsiTheme="majorHAnsi"/>
          <w:b/>
          <w:color w:val="44546A" w:themeColor="text2"/>
          <w:sz w:val="22"/>
        </w:rPr>
      </w:pPr>
    </w:p>
    <w:p w14:paraId="28EE7EF5"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6089460F" w14:textId="353838D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1945538C"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6D0C65CD"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1996BD18" w14:textId="2BB1A2E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58C34C32"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4305447A"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53968B20"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0AAF5135"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0D518B1D" w14:textId="522E5C11" w:rsidR="0097263C" w:rsidRPr="00763DD5" w:rsidRDefault="0097263C" w:rsidP="00763DD5">
      <w:pPr>
        <w:tabs>
          <w:tab w:val="left" w:pos="9214"/>
        </w:tabs>
        <w:spacing w:before="120" w:after="120" w:line="240" w:lineRule="auto"/>
        <w:ind w:left="0" w:right="-29"/>
        <w:jc w:val="center"/>
        <w:rPr>
          <w:rFonts w:asciiTheme="majorHAnsi" w:hAnsiTheme="majorHAnsi" w:cs="Calibri"/>
          <w:b/>
          <w:color w:val="1F3864" w:themeColor="accent1" w:themeShade="80"/>
          <w:sz w:val="22"/>
        </w:rPr>
      </w:pPr>
      <w:r w:rsidRPr="00763DD5">
        <w:rPr>
          <w:rFonts w:asciiTheme="majorHAnsi" w:hAnsiTheme="majorHAnsi"/>
          <w:b/>
          <w:color w:val="1F3864" w:themeColor="accent1" w:themeShade="80"/>
          <w:sz w:val="22"/>
          <w:highlight w:val="yellow"/>
        </w:rPr>
        <w:t>სექტემბერი</w:t>
      </w:r>
      <w:r w:rsidRPr="00763DD5">
        <w:rPr>
          <w:rFonts w:asciiTheme="majorHAnsi" w:hAnsiTheme="majorHAnsi" w:cs="Calibri"/>
          <w:b/>
          <w:color w:val="1F3864" w:themeColor="accent1" w:themeShade="80"/>
          <w:sz w:val="22"/>
          <w:highlight w:val="yellow"/>
        </w:rPr>
        <w:t xml:space="preserve">, 2019 - </w:t>
      </w:r>
      <w:r w:rsidR="00D76F6A" w:rsidRPr="00763DD5">
        <w:rPr>
          <w:rFonts w:asciiTheme="majorHAnsi" w:hAnsiTheme="majorHAnsi"/>
          <w:b/>
          <w:color w:val="1F3864" w:themeColor="accent1" w:themeShade="80"/>
          <w:sz w:val="22"/>
          <w:highlight w:val="yellow"/>
        </w:rPr>
        <w:t>მაისი</w:t>
      </w:r>
      <w:r w:rsidRPr="00763DD5">
        <w:rPr>
          <w:rFonts w:asciiTheme="majorHAnsi" w:hAnsiTheme="majorHAnsi" w:cs="Calibri"/>
          <w:b/>
          <w:color w:val="1F3864" w:themeColor="accent1" w:themeShade="80"/>
          <w:sz w:val="22"/>
          <w:highlight w:val="yellow"/>
        </w:rPr>
        <w:t>, 2020</w:t>
      </w:r>
    </w:p>
    <w:p w14:paraId="400AE063" w14:textId="77777777" w:rsidR="00763DD5" w:rsidRDefault="00763DD5">
      <w:pPr>
        <w:spacing w:after="160" w:line="259" w:lineRule="auto"/>
        <w:ind w:left="0" w:right="0" w:firstLine="0"/>
        <w:jc w:val="left"/>
        <w:rPr>
          <w:rFonts w:asciiTheme="majorHAnsi" w:eastAsiaTheme="majorEastAsia" w:hAnsiTheme="majorHAnsi" w:cstheme="majorBidi"/>
          <w:b/>
          <w:bCs/>
          <w:color w:val="2F5496" w:themeColor="accent1" w:themeShade="BF"/>
          <w:sz w:val="22"/>
        </w:rPr>
      </w:pPr>
      <w:r>
        <w:rPr>
          <w:sz w:val="22"/>
        </w:rPr>
        <w:br w:type="page"/>
      </w:r>
    </w:p>
    <w:p w14:paraId="0C528CF6" w14:textId="238F004A" w:rsidR="0097263C" w:rsidRPr="00763DD5" w:rsidRDefault="0097263C" w:rsidP="00E4379F">
      <w:pPr>
        <w:pStyle w:val="Heading1"/>
      </w:pPr>
      <w:r w:rsidRPr="00763DD5">
        <w:lastRenderedPageBreak/>
        <w:t>შესავალი</w:t>
      </w:r>
    </w:p>
    <w:p w14:paraId="34613097" w14:textId="77A94598" w:rsidR="00DC0C2D" w:rsidRPr="00763DD5" w:rsidRDefault="00DC0C2D" w:rsidP="00763DD5">
      <w:pPr>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საქართველოს მთავრობა, აქტიურად და გეგმაზომიერად აგრძელებს დასახულ რეფორმებს ერთიანი სამთავრობო ხედვისა და სამთავრობო პროგრამის შესაბამისად, რომელთა გრძელვადიანი მიზანია დემოკრატიული სახელმწიფოს განმტკიცება, მოსახლეობის კეთილდღეობის ამაღლება, მდგრადი ეკონომიკური განვითარება, ტერიტორიული მთლიანობის აღდგენა და საქართველოს ევროპულ და ევროატლანტიკურ სივრცეში სრულფასოვანი ინტეგრაცია. მთავრობის მიერ გადადგმული თითოეული ნაბიჯი სწორედ ამ, ქვეყნისთვის სასიცოცხლო მნიშვნელობის მიზნებს ემსახურება.</w:t>
      </w:r>
    </w:p>
    <w:p w14:paraId="695F8E35" w14:textId="1E08EDFF" w:rsidR="00646338" w:rsidRPr="00763DD5" w:rsidRDefault="00DC0C2D"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მცირე საანგარიშო </w:t>
      </w:r>
      <w:r w:rsidR="005B3CDA" w:rsidRPr="00763DD5">
        <w:rPr>
          <w:rFonts w:asciiTheme="majorHAnsi" w:hAnsiTheme="majorHAnsi"/>
          <w:sz w:val="22"/>
        </w:rPr>
        <w:t>პერიოდის და 2020 წელს COVID-19-თან დაკავშირებით განვითარებული მოვლების მიუხედავად, ეფექტური მართვისა და გაზრდილი კოორდინაციის პირობებში საქართველოს მთავრობამ ხელშესახებ შედეგებს მიაღწია სამთავრობო პროგრამით გათვალისწინებული ოთხივე საკვანძო მიმართულებით:</w:t>
      </w:r>
    </w:p>
    <w:p w14:paraId="6B196984" w14:textId="6E4C6723"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უსაფრთხოება</w:t>
      </w:r>
      <w:r w:rsidRPr="00763DD5">
        <w:rPr>
          <w:rFonts w:asciiTheme="majorHAnsi" w:hAnsiTheme="majorHAnsi"/>
          <w:sz w:val="22"/>
        </w:rPr>
        <w:t xml:space="preserve"> </w:t>
      </w:r>
      <w:r w:rsidRPr="00763DD5">
        <w:rPr>
          <w:rFonts w:asciiTheme="majorHAnsi" w:hAnsiTheme="majorHAnsi"/>
          <w:b/>
          <w:sz w:val="22"/>
        </w:rPr>
        <w:t xml:space="preserve">და ადამიანის უფლებები - </w:t>
      </w:r>
      <w:r w:rsidRPr="00763DD5">
        <w:rPr>
          <w:rFonts w:asciiTheme="majorHAnsi" w:hAnsiTheme="majorHAnsi"/>
          <w:bCs/>
          <w:sz w:val="22"/>
        </w:rPr>
        <w:t>ქვეყნის უსაფრთოხების უზრუნველყოფა განვითარების ძირითადი ფუნდამენტია. შესაბამისად, მთავრობა, ამ მიმართულებით, საგარეო პოლიტიკის პრიორიტეტების ეფექტური რეალიზებისთვის, ინტენსიურად მუშაობდა საერთაშორისო თანამეგობრობის ძალისხმევის და მხარდაჭერის მობილიზებაზე ქვეყნის სუვერენიტეტის განმტკიცებისა და ტერიტორიული მთლიანობის უზრუნველყოფის</w:t>
      </w:r>
      <w:r w:rsidR="00C6200C">
        <w:rPr>
          <w:rFonts w:asciiTheme="majorHAnsi" w:hAnsiTheme="majorHAnsi"/>
          <w:bCs/>
          <w:sz w:val="22"/>
        </w:rPr>
        <w:t xml:space="preserve"> </w:t>
      </w:r>
      <w:r w:rsidRPr="00763DD5">
        <w:rPr>
          <w:rFonts w:asciiTheme="majorHAnsi" w:hAnsiTheme="majorHAnsi"/>
          <w:bCs/>
          <w:sz w:val="22"/>
        </w:rPr>
        <w:t xml:space="preserve">მიზნით. გაგრძელდა არსებული და ახალი ინსტრუმენტების დანერგვა ევროპულ და ევრო-ატლანტიკურ სტრუქტურებში ინტეგრაციის მიმართულებით. წარიმართა მუშაობა </w:t>
      </w:r>
      <w:r w:rsidR="00655671" w:rsidRPr="00763DD5">
        <w:rPr>
          <w:rFonts w:asciiTheme="majorHAnsi" w:hAnsiTheme="majorHAnsi"/>
          <w:bCs/>
          <w:sz w:val="22"/>
        </w:rPr>
        <w:t xml:space="preserve">ოკუპირებულ ტერიტორიებზე </w:t>
      </w:r>
      <w:r w:rsidRPr="00763DD5">
        <w:rPr>
          <w:rFonts w:asciiTheme="majorHAnsi" w:hAnsiTheme="majorHAnsi"/>
          <w:bCs/>
          <w:sz w:val="22"/>
        </w:rPr>
        <w:t>მცხოვრები მოსახლეობის დახმარებისა და საოკუპაციო ხაზების გასწვრივ დიალოგის და ნდობის აღდგენის ხელშეწყობის მიზნით. ინიცირდა და აქტიურ ფაზაში შევიდა რეფორმების ახალი ტალღა თავდაცვის ძალების მზაობის უზრუნველსაყოფად და პირადი შემადგენლობისთვის ღირსეული პირობების შესაქმნელად. გრძელდება მართლწესრიგის, საზოგადოებრივი უსაფრთხოებისა და პენიტენციური დაწესებულებების სისტემური განახლების პროცესი. მიმდინარეობს ადამიანის უფლებების დაცვის ინსტიტუციური მექანიზმების დახვეწა და ამასთან საფუძველი ჩაეყარა ახალ, გრძელვადიან ადამიანის უფლებათა დაცვის ეროვნულ</w:t>
      </w:r>
      <w:r w:rsidR="00655671" w:rsidRPr="00763DD5">
        <w:rPr>
          <w:rFonts w:asciiTheme="majorHAnsi" w:hAnsiTheme="majorHAnsi"/>
          <w:bCs/>
          <w:sz w:val="22"/>
        </w:rPr>
        <w:t>ი</w:t>
      </w:r>
      <w:r w:rsidRPr="00763DD5">
        <w:rPr>
          <w:rFonts w:asciiTheme="majorHAnsi" w:hAnsiTheme="majorHAnsi"/>
          <w:bCs/>
          <w:sz w:val="22"/>
        </w:rPr>
        <w:t xml:space="preserve"> სტრატეგიის შემუშავებას.</w:t>
      </w:r>
    </w:p>
    <w:p w14:paraId="48F1DE65" w14:textId="317D0C14"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ეკონიმიკური განვითარება</w:t>
      </w:r>
      <w:r w:rsidRPr="00763DD5">
        <w:rPr>
          <w:rFonts w:asciiTheme="majorHAnsi" w:hAnsiTheme="majorHAnsi"/>
          <w:bCs/>
          <w:sz w:val="22"/>
        </w:rPr>
        <w:t xml:space="preserve"> - </w:t>
      </w:r>
      <w:r w:rsidR="00DC3933" w:rsidRPr="00763DD5">
        <w:rPr>
          <w:rFonts w:asciiTheme="majorHAnsi" w:hAnsiTheme="majorHAnsi"/>
          <w:bCs/>
          <w:sz w:val="22"/>
        </w:rPr>
        <w:t>2019 წელი ქვეყნის ეკონომიკური განვითარების კუთხით საკმაოდ პოზიტიურად დასრულდა. ეკონომიკურ</w:t>
      </w:r>
      <w:r w:rsidR="004348A1" w:rsidRPr="00763DD5">
        <w:rPr>
          <w:rFonts w:asciiTheme="majorHAnsi" w:hAnsiTheme="majorHAnsi"/>
          <w:bCs/>
          <w:sz w:val="22"/>
        </w:rPr>
        <w:t>ი</w:t>
      </w:r>
      <w:r w:rsidR="00DC3933" w:rsidRPr="00763DD5">
        <w:rPr>
          <w:rFonts w:asciiTheme="majorHAnsi" w:hAnsiTheme="majorHAnsi"/>
          <w:bCs/>
          <w:sz w:val="22"/>
        </w:rPr>
        <w:t xml:space="preserve"> ზრდა დაგეგმილზე მაღალი იყო და</w:t>
      </w:r>
      <w:r w:rsidR="004348A1" w:rsidRPr="00763DD5">
        <w:rPr>
          <w:rFonts w:asciiTheme="majorHAnsi" w:hAnsiTheme="majorHAnsi"/>
          <w:bCs/>
          <w:sz w:val="22"/>
        </w:rPr>
        <w:t xml:space="preserve"> 5.</w:t>
      </w:r>
      <w:r w:rsidR="00DC3933" w:rsidRPr="00763DD5">
        <w:rPr>
          <w:rFonts w:asciiTheme="majorHAnsi" w:hAnsiTheme="majorHAnsi"/>
          <w:bCs/>
          <w:sz w:val="22"/>
        </w:rPr>
        <w:t xml:space="preserve">1% შეადგინა. </w:t>
      </w:r>
      <w:r w:rsidRPr="00763DD5">
        <w:rPr>
          <w:rFonts w:asciiTheme="majorHAnsi" w:hAnsiTheme="majorHAnsi"/>
          <w:bCs/>
          <w:sz w:val="22"/>
        </w:rPr>
        <w:t>მრავალი გამოწვევის და რეგიონში დაძაბული მდგომარეობის მიუხედავად, ქვეყანაში შენარჩუნდა მაკროეკონომიკური სტაბილურობა და ფუნდამენტური მაკროეკონომიკური პარამეტრების გაუმჯობესების ტენდენცია</w:t>
      </w:r>
      <w:r w:rsidR="00DC3933" w:rsidRPr="00763DD5">
        <w:rPr>
          <w:rFonts w:asciiTheme="majorHAnsi" w:hAnsiTheme="majorHAnsi"/>
          <w:bCs/>
          <w:sz w:val="22"/>
        </w:rPr>
        <w:t xml:space="preserve"> დაფიქსირდა</w:t>
      </w:r>
      <w:r w:rsidRPr="00763DD5">
        <w:rPr>
          <w:rFonts w:asciiTheme="majorHAnsi" w:hAnsiTheme="majorHAnsi"/>
          <w:bCs/>
          <w:sz w:val="22"/>
        </w:rPr>
        <w:t>. ეკონომიკური ზრდის, განხორციელებული რეფორმებისა და ბიზნეს სექტორის განვითარების პარალელურად</w:t>
      </w:r>
      <w:r w:rsidR="004348A1" w:rsidRPr="00763DD5">
        <w:rPr>
          <w:rFonts w:asciiTheme="majorHAnsi" w:hAnsiTheme="majorHAnsi"/>
          <w:bCs/>
          <w:sz w:val="22"/>
        </w:rPr>
        <w:t>,</w:t>
      </w:r>
      <w:r w:rsidRPr="00763DD5">
        <w:rPr>
          <w:rFonts w:asciiTheme="majorHAnsi" w:hAnsiTheme="majorHAnsi"/>
          <w:bCs/>
          <w:sz w:val="22"/>
        </w:rPr>
        <w:t xml:space="preserve">  შემცირდა უმუშევრობის დონე (11.6%) და ბოლო </w:t>
      </w:r>
      <w:r w:rsidRPr="00763DD5">
        <w:rPr>
          <w:rFonts w:asciiTheme="majorHAnsi" w:hAnsiTheme="majorHAnsi"/>
          <w:b/>
          <w:sz w:val="22"/>
        </w:rPr>
        <w:t>18 წლის განმავლობაში ყველაზე დაბალ ნიშნულს მიაღწია.</w:t>
      </w:r>
      <w:r w:rsidRPr="00763DD5">
        <w:rPr>
          <w:rFonts w:asciiTheme="majorHAnsi" w:hAnsiTheme="majorHAnsi"/>
          <w:bCs/>
          <w:sz w:val="22"/>
        </w:rPr>
        <w:t xml:space="preserve"> მნიშვნელოვნად გაიზარდა მცირე და საშუალო ბიზნესის გამოშვება </w:t>
      </w:r>
      <w:r w:rsidR="004348A1" w:rsidRPr="00763DD5">
        <w:rPr>
          <w:rFonts w:asciiTheme="majorHAnsi" w:hAnsiTheme="majorHAnsi"/>
          <w:bCs/>
          <w:sz w:val="22"/>
        </w:rPr>
        <w:t xml:space="preserve">- </w:t>
      </w:r>
      <w:r w:rsidRPr="00763DD5">
        <w:rPr>
          <w:rFonts w:asciiTheme="majorHAnsi" w:hAnsiTheme="majorHAnsi"/>
          <w:b/>
          <w:bCs/>
          <w:sz w:val="22"/>
        </w:rPr>
        <w:t xml:space="preserve">18.6 </w:t>
      </w:r>
      <w:r w:rsidR="00DC3933" w:rsidRPr="00763DD5">
        <w:rPr>
          <w:rFonts w:asciiTheme="majorHAnsi" w:hAnsiTheme="majorHAnsi"/>
          <w:b/>
          <w:bCs/>
          <w:sz w:val="22"/>
        </w:rPr>
        <w:t>%-</w:t>
      </w:r>
      <w:r w:rsidRPr="00763DD5">
        <w:rPr>
          <w:rFonts w:asciiTheme="majorHAnsi" w:hAnsiTheme="majorHAnsi"/>
          <w:b/>
          <w:bCs/>
          <w:sz w:val="22"/>
        </w:rPr>
        <w:t>ით</w:t>
      </w:r>
      <w:r w:rsidRPr="00763DD5">
        <w:rPr>
          <w:rFonts w:asciiTheme="majorHAnsi" w:hAnsiTheme="majorHAnsi"/>
          <w:bCs/>
          <w:sz w:val="22"/>
        </w:rPr>
        <w:t xml:space="preserve"> და მისმა წილმა ბიზნეს სექტორის მთლიან გამოშვებაში</w:t>
      </w:r>
      <w:r w:rsidR="00DC3933" w:rsidRPr="00763DD5">
        <w:rPr>
          <w:rFonts w:asciiTheme="majorHAnsi" w:hAnsiTheme="majorHAnsi"/>
          <w:bCs/>
          <w:sz w:val="22"/>
        </w:rPr>
        <w:t xml:space="preserve"> </w:t>
      </w:r>
      <w:r w:rsidR="00DC3933" w:rsidRPr="00763DD5">
        <w:rPr>
          <w:rFonts w:asciiTheme="majorHAnsi" w:hAnsiTheme="majorHAnsi"/>
          <w:b/>
          <w:bCs/>
          <w:sz w:val="22"/>
        </w:rPr>
        <w:t>61.2%</w:t>
      </w:r>
      <w:r w:rsidRPr="00763DD5">
        <w:rPr>
          <w:rFonts w:asciiTheme="majorHAnsi" w:hAnsiTheme="majorHAnsi"/>
          <w:bCs/>
          <w:sz w:val="22"/>
        </w:rPr>
        <w:t xml:space="preserve"> შეადგინა, რაც დადებითად აისახა მოსახლეობის დასაქმების მაჩვენებლე</w:t>
      </w:r>
      <w:r w:rsidR="004348A1" w:rsidRPr="00763DD5">
        <w:rPr>
          <w:rFonts w:asciiTheme="majorHAnsi" w:hAnsiTheme="majorHAnsi"/>
          <w:bCs/>
          <w:sz w:val="22"/>
        </w:rPr>
        <w:t>ბზე</w:t>
      </w:r>
      <w:r w:rsidRPr="00763DD5">
        <w:rPr>
          <w:rFonts w:asciiTheme="majorHAnsi" w:hAnsiTheme="majorHAnsi"/>
          <w:bCs/>
          <w:sz w:val="22"/>
        </w:rPr>
        <w:t xml:space="preserve">. </w:t>
      </w:r>
      <w:r w:rsidR="00BD3D5C" w:rsidRPr="00763DD5">
        <w:rPr>
          <w:rFonts w:asciiTheme="majorHAnsi" w:hAnsiTheme="majorHAnsi"/>
          <w:bCs/>
          <w:sz w:val="22"/>
        </w:rPr>
        <w:t>დაინიცირდა</w:t>
      </w:r>
      <w:r w:rsidRPr="00763DD5">
        <w:rPr>
          <w:rFonts w:asciiTheme="majorHAnsi" w:hAnsiTheme="majorHAnsi"/>
          <w:bCs/>
          <w:sz w:val="22"/>
        </w:rPr>
        <w:t xml:space="preserve"> სახელმწიფო საკუთრებაში არსებული ქონების ეკონომიკურ აქტივობაში ჩართვის ახალი ფაზა, რომლის ფარგლებში</w:t>
      </w:r>
      <w:r w:rsidRPr="00763DD5">
        <w:rPr>
          <w:rFonts w:asciiTheme="majorHAnsi" w:hAnsiTheme="majorHAnsi"/>
          <w:bCs/>
          <w:sz w:val="22"/>
        </w:rPr>
        <w:tab/>
        <w:t xml:space="preserve">2019 წლის გეგმა შესრულდა </w:t>
      </w:r>
      <w:r w:rsidRPr="00763DD5">
        <w:rPr>
          <w:rFonts w:asciiTheme="majorHAnsi" w:hAnsiTheme="majorHAnsi"/>
          <w:b/>
          <w:bCs/>
          <w:sz w:val="22"/>
        </w:rPr>
        <w:t>116.7%-ით</w:t>
      </w:r>
      <w:r w:rsidRPr="00763DD5">
        <w:rPr>
          <w:rFonts w:asciiTheme="majorHAnsi" w:hAnsiTheme="majorHAnsi"/>
          <w:bCs/>
          <w:sz w:val="22"/>
        </w:rPr>
        <w:t xml:space="preserve"> და პრივატიზებული ობიექტების შედეგად შემოსული თანხებიდან სახელმწიფო ბიუჯეტში გადაირიცხა </w:t>
      </w:r>
      <w:r w:rsidRPr="00763DD5">
        <w:rPr>
          <w:rFonts w:asciiTheme="majorHAnsi" w:hAnsiTheme="majorHAnsi"/>
          <w:b/>
          <w:bCs/>
          <w:sz w:val="22"/>
        </w:rPr>
        <w:t>78 217 120 ლარი.</w:t>
      </w:r>
      <w:r w:rsidRPr="00763DD5">
        <w:rPr>
          <w:rFonts w:asciiTheme="majorHAnsi" w:hAnsiTheme="majorHAnsi"/>
          <w:bCs/>
          <w:sz w:val="22"/>
        </w:rPr>
        <w:t xml:space="preserve"> აქტიურ ფაზაშია შესული რეფორმები ტრანსპორტის, სოფლის მეურნეობის, ბუნებრივი რესურსების ეფექტური მართვის</w:t>
      </w:r>
      <w:r w:rsidR="00010420" w:rsidRPr="00763DD5">
        <w:rPr>
          <w:rFonts w:asciiTheme="majorHAnsi" w:hAnsiTheme="majorHAnsi"/>
          <w:bCs/>
          <w:sz w:val="22"/>
        </w:rPr>
        <w:t>, ენერგეტიკის</w:t>
      </w:r>
      <w:r w:rsidRPr="00763DD5">
        <w:rPr>
          <w:rFonts w:asciiTheme="majorHAnsi" w:hAnsiTheme="majorHAnsi"/>
          <w:bCs/>
          <w:sz w:val="22"/>
        </w:rPr>
        <w:t xml:space="preserve"> მიმართულებით. </w:t>
      </w:r>
    </w:p>
    <w:p w14:paraId="78E8B0E4" w14:textId="687B27DB" w:rsidR="00121B08"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 xml:space="preserve">განათლება და ადამიანური კაპიტალის განვითარება - </w:t>
      </w:r>
      <w:r w:rsidRPr="00763DD5">
        <w:rPr>
          <w:rFonts w:asciiTheme="majorHAnsi" w:hAnsiTheme="majorHAnsi"/>
          <w:bCs/>
          <w:sz w:val="22"/>
        </w:rPr>
        <w:t xml:space="preserve">ადამიანური კაპიტალის განვითარება წარმოადგენს ქვეყნის გრძელვადიანი მდგრადი განვითარების წინაპირობას. შესაბამისად, მთავრობა გეგმაზომიერად </w:t>
      </w:r>
      <w:r w:rsidR="00121B08" w:rsidRPr="00763DD5">
        <w:rPr>
          <w:rFonts w:asciiTheme="majorHAnsi" w:hAnsiTheme="majorHAnsi"/>
          <w:bCs/>
          <w:sz w:val="22"/>
        </w:rPr>
        <w:t>ახორციელებდა</w:t>
      </w:r>
      <w:r w:rsidRPr="00763DD5">
        <w:rPr>
          <w:rFonts w:asciiTheme="majorHAnsi" w:hAnsiTheme="majorHAnsi"/>
          <w:bCs/>
          <w:sz w:val="22"/>
        </w:rPr>
        <w:t xml:space="preserve"> განათლების რეფორმას </w:t>
      </w:r>
      <w:r w:rsidR="00121B08" w:rsidRPr="00763DD5">
        <w:rPr>
          <w:rFonts w:asciiTheme="majorHAnsi" w:hAnsiTheme="majorHAnsi"/>
          <w:bCs/>
          <w:sz w:val="22"/>
        </w:rPr>
        <w:t xml:space="preserve">მის </w:t>
      </w:r>
      <w:r w:rsidRPr="00763DD5">
        <w:rPr>
          <w:rFonts w:asciiTheme="majorHAnsi" w:hAnsiTheme="majorHAnsi"/>
          <w:bCs/>
          <w:sz w:val="22"/>
        </w:rPr>
        <w:t xml:space="preserve">თითოეულ საფეხურზე. </w:t>
      </w:r>
      <w:r w:rsidRPr="00763DD5">
        <w:rPr>
          <w:rFonts w:asciiTheme="majorHAnsi" w:hAnsiTheme="majorHAnsi"/>
          <w:bCs/>
          <w:sz w:val="22"/>
        </w:rPr>
        <w:lastRenderedPageBreak/>
        <w:t>გაგრძელდა ადრეული და სკოლამდელი განათლების მიმართულებით სახელმწიფო სტანდარტების დანერგვის პროცესი. ზოგადი განათლების დონეზე, პრიორიტეტული მიმართულებების შესაბამისად გაგრძელდა როგორც ინფრასტრუქტურული პროექტები, ასევე „ახალი სკოლის მოდელის“ დანერგვა საპილოტე სკოლებში (166 სკოლა), მიმდინარეობს მასწავლებელთა განვითარების პროგრამების გაუმჯობესება და მათი ხელფასების ზრდა</w:t>
      </w:r>
      <w:r w:rsidR="00121B08" w:rsidRPr="00763DD5">
        <w:rPr>
          <w:rFonts w:asciiTheme="majorHAnsi" w:hAnsiTheme="majorHAnsi"/>
          <w:bCs/>
          <w:sz w:val="22"/>
        </w:rPr>
        <w:t xml:space="preserve">. იზრდება </w:t>
      </w:r>
      <w:r w:rsidRPr="00763DD5">
        <w:rPr>
          <w:rFonts w:asciiTheme="majorHAnsi" w:hAnsiTheme="majorHAnsi"/>
          <w:bCs/>
          <w:sz w:val="22"/>
        </w:rPr>
        <w:t xml:space="preserve">პროფესიული განათლების </w:t>
      </w:r>
      <w:r w:rsidR="00121B08" w:rsidRPr="00763DD5">
        <w:rPr>
          <w:rFonts w:asciiTheme="majorHAnsi" w:hAnsiTheme="majorHAnsi"/>
          <w:bCs/>
          <w:sz w:val="22"/>
        </w:rPr>
        <w:t>ხელმისაწვდომობ</w:t>
      </w:r>
      <w:r w:rsidRPr="00763DD5">
        <w:rPr>
          <w:rFonts w:asciiTheme="majorHAnsi" w:hAnsiTheme="majorHAnsi"/>
          <w:bCs/>
          <w:sz w:val="22"/>
        </w:rPr>
        <w:t xml:space="preserve">ა და </w:t>
      </w:r>
      <w:r w:rsidR="00121B08" w:rsidRPr="00763DD5">
        <w:rPr>
          <w:rFonts w:asciiTheme="majorHAnsi" w:hAnsiTheme="majorHAnsi"/>
          <w:bCs/>
          <w:sz w:val="22"/>
        </w:rPr>
        <w:t xml:space="preserve">ხარისხი. დაიწყო </w:t>
      </w:r>
      <w:r w:rsidRPr="00763DD5">
        <w:rPr>
          <w:rFonts w:asciiTheme="majorHAnsi" w:hAnsiTheme="majorHAnsi"/>
          <w:bCs/>
          <w:sz w:val="22"/>
        </w:rPr>
        <w:t xml:space="preserve">ახალგაზრდობის, როგორც ადამიანური კაპიტალის </w:t>
      </w:r>
      <w:r w:rsidR="00DA1723" w:rsidRPr="00763DD5">
        <w:rPr>
          <w:rFonts w:asciiTheme="majorHAnsi" w:hAnsiTheme="majorHAnsi"/>
          <w:bCs/>
          <w:sz w:val="22"/>
        </w:rPr>
        <w:t xml:space="preserve">მნიშვნელოვანი </w:t>
      </w:r>
      <w:r w:rsidRPr="00763DD5">
        <w:rPr>
          <w:rFonts w:asciiTheme="majorHAnsi" w:hAnsiTheme="majorHAnsi"/>
          <w:bCs/>
          <w:sz w:val="22"/>
        </w:rPr>
        <w:t xml:space="preserve">წყაროს, ფართო და სრულმასშტაბიანი რეფორმა. მიმდინარეობს სპორტისა და კულტურის სფეროების ეფექტური მართვის მოდელების </w:t>
      </w:r>
      <w:r w:rsidR="00121B08" w:rsidRPr="00763DD5">
        <w:rPr>
          <w:rFonts w:asciiTheme="majorHAnsi" w:hAnsiTheme="majorHAnsi"/>
          <w:bCs/>
          <w:sz w:val="22"/>
        </w:rPr>
        <w:t>დანერგვა.</w:t>
      </w:r>
    </w:p>
    <w:p w14:paraId="148C8C90" w14:textId="5E30D7B1"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Cs/>
          <w:sz w:val="22"/>
        </w:rPr>
        <w:t>მთავრობამ, ფინანსური რესურსების ეფექტიანი გამოყენების და ჯანდაცვის სერვისების ხარისხის გაზრდის მიზნით, 2019 წლის ნოემბრიდან დაიწყო მაღალხარჯიან სამედიცინო სერვისებზე გათანაბრებული ტარიფების შემუშავება და სელექტიური კონტრაქტების სისტემის დანერგვა. 2019 წლის სექტემბრიდან დაიწყო კარგი საწარმოო პრაქტიკის</w:t>
      </w:r>
      <w:r w:rsidR="00D36056" w:rsidRPr="00763DD5">
        <w:rPr>
          <w:rFonts w:asciiTheme="majorHAnsi" w:hAnsiTheme="majorHAnsi"/>
          <w:bCs/>
          <w:sz w:val="22"/>
        </w:rPr>
        <w:t xml:space="preserve"> (GMP)</w:t>
      </w:r>
      <w:r w:rsidRPr="00763DD5">
        <w:rPr>
          <w:rFonts w:asciiTheme="majorHAnsi" w:hAnsiTheme="majorHAnsi"/>
          <w:bCs/>
          <w:sz w:val="22"/>
        </w:rPr>
        <w:t xml:space="preserve"> და კარგი დისტრიბუციის პრაქტიკის (GDP) სტანდარტების დანერგვა. </w:t>
      </w:r>
    </w:p>
    <w:p w14:paraId="6EF93938" w14:textId="77777777"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Cs/>
          <w:sz w:val="22"/>
        </w:rPr>
        <w:t>პროგრამაში გათვალისწინებული ვალდებულების შესაბამისად განხორციელდა პენსიების ზრდა და შემუშავდა პენსიის ინდექსაციის კონცეფცია, რომლებიც პირველად ქვეყანაში უზრუნველყოფს ყოველწლიურად  საპენსიო გასაცემლების ზრდას.</w:t>
      </w:r>
    </w:p>
    <w:p w14:paraId="6A150011" w14:textId="3DB3BA3E"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 xml:space="preserve">სახელმწიფო მმართველობა - </w:t>
      </w:r>
      <w:r w:rsidRPr="00763DD5">
        <w:rPr>
          <w:rFonts w:asciiTheme="majorHAnsi" w:hAnsiTheme="majorHAnsi"/>
          <w:bCs/>
          <w:sz w:val="22"/>
        </w:rPr>
        <w:t xml:space="preserve">აქტიურ ფაზაში შევიდა და გაძლიერდა საჯარო მმართველობის რეფორმა. </w:t>
      </w:r>
      <w:r w:rsidR="00121B08" w:rsidRPr="00763DD5">
        <w:rPr>
          <w:rFonts w:asciiTheme="majorHAnsi" w:hAnsiTheme="majorHAnsi"/>
          <w:bCs/>
          <w:sz w:val="22"/>
        </w:rPr>
        <w:t xml:space="preserve">ჩამოყალიბდა </w:t>
      </w:r>
      <w:r w:rsidRPr="00763DD5">
        <w:rPr>
          <w:rFonts w:asciiTheme="majorHAnsi" w:hAnsiTheme="majorHAnsi"/>
          <w:bCs/>
          <w:sz w:val="22"/>
        </w:rPr>
        <w:t xml:space="preserve">პოლიტიკის დაგეგმვისა და კოორდინაციის სისტემის </w:t>
      </w:r>
      <w:r w:rsidR="00121B08" w:rsidRPr="00763DD5">
        <w:rPr>
          <w:rFonts w:asciiTheme="majorHAnsi" w:hAnsiTheme="majorHAnsi"/>
          <w:bCs/>
          <w:sz w:val="22"/>
        </w:rPr>
        <w:t>მარეგულირებელი საფუძვლები, რაც</w:t>
      </w:r>
      <w:r w:rsidRPr="00763DD5">
        <w:rPr>
          <w:rFonts w:asciiTheme="majorHAnsi" w:hAnsiTheme="majorHAnsi"/>
          <w:bCs/>
          <w:sz w:val="22"/>
        </w:rPr>
        <w:t xml:space="preserve"> </w:t>
      </w:r>
      <w:r w:rsidR="00121B08" w:rsidRPr="00763DD5">
        <w:rPr>
          <w:rFonts w:asciiTheme="majorHAnsi" w:hAnsiTheme="majorHAnsi"/>
          <w:bCs/>
          <w:sz w:val="22"/>
        </w:rPr>
        <w:t xml:space="preserve">გრძელვადიან პერსპექტივაში უზრუნველყოფს </w:t>
      </w:r>
      <w:r w:rsidRPr="00763DD5">
        <w:rPr>
          <w:rFonts w:asciiTheme="majorHAnsi" w:hAnsiTheme="majorHAnsi"/>
          <w:bCs/>
          <w:sz w:val="22"/>
        </w:rPr>
        <w:t>შედეგებზე-ორი</w:t>
      </w:r>
      <w:r w:rsidR="004F4AE3" w:rsidRPr="00763DD5">
        <w:rPr>
          <w:rFonts w:asciiTheme="majorHAnsi" w:hAnsiTheme="majorHAnsi"/>
          <w:bCs/>
          <w:sz w:val="22"/>
        </w:rPr>
        <w:t>ე</w:t>
      </w:r>
      <w:r w:rsidRPr="00763DD5">
        <w:rPr>
          <w:rFonts w:asciiTheme="majorHAnsi" w:hAnsiTheme="majorHAnsi"/>
          <w:bCs/>
          <w:sz w:val="22"/>
        </w:rPr>
        <w:t>ნტირებულ, მტკიცებულებებზე დაფუძნებულ და უკეთ კოორდინირებულ</w:t>
      </w:r>
      <w:r w:rsidR="004F4AE3" w:rsidRPr="00763DD5">
        <w:rPr>
          <w:rFonts w:asciiTheme="majorHAnsi" w:hAnsiTheme="majorHAnsi"/>
          <w:bCs/>
          <w:sz w:val="22"/>
        </w:rPr>
        <w:t xml:space="preserve"> </w:t>
      </w:r>
      <w:r w:rsidRPr="00763DD5">
        <w:rPr>
          <w:rFonts w:asciiTheme="majorHAnsi" w:hAnsiTheme="majorHAnsi"/>
          <w:bCs/>
          <w:sz w:val="22"/>
        </w:rPr>
        <w:t xml:space="preserve">საქმიანობას. დამტკიცდა დეცენტრალიზაციის სტრატეგია, რომელიც უზრუნველყოფს ადგილობრივი თვითმმართველობებისთვის უფლება-მოვალეობებისა და შემოსავლების ეტაპობრივ ზრდას. მიმდინარეობს მუშაობა სახელმწიფო სერვისების ხელმისაწვდომობისა და ეფექტურობის ზრდაზე როგორც ფიზიკურ, ასევე ელექტრონულ სივრცეში. აქტიურად ინერგება გამჭვირვალობისა და ანგარიშვალდებულების მექანიზმები, რაც ზრდის მთავრობის საქმიანობაზე </w:t>
      </w:r>
      <w:r w:rsidR="00121B08" w:rsidRPr="00763DD5">
        <w:rPr>
          <w:rFonts w:asciiTheme="majorHAnsi" w:hAnsiTheme="majorHAnsi"/>
          <w:bCs/>
          <w:sz w:val="22"/>
        </w:rPr>
        <w:t xml:space="preserve">საზოგადოების </w:t>
      </w:r>
      <w:r w:rsidRPr="00763DD5">
        <w:rPr>
          <w:rFonts w:asciiTheme="majorHAnsi" w:hAnsiTheme="majorHAnsi"/>
          <w:bCs/>
          <w:sz w:val="22"/>
        </w:rPr>
        <w:t xml:space="preserve">კონტროლის შესაძლებლობებს. გრძელდება აქტიური და კოორდინირებული </w:t>
      </w:r>
      <w:r w:rsidR="00121B08" w:rsidRPr="00763DD5">
        <w:rPr>
          <w:rFonts w:asciiTheme="majorHAnsi" w:hAnsiTheme="majorHAnsi"/>
          <w:bCs/>
          <w:sz w:val="22"/>
        </w:rPr>
        <w:t xml:space="preserve">ანტიკორუფციული </w:t>
      </w:r>
      <w:r w:rsidRPr="00763DD5">
        <w:rPr>
          <w:rFonts w:asciiTheme="majorHAnsi" w:hAnsiTheme="majorHAnsi"/>
          <w:bCs/>
          <w:sz w:val="22"/>
        </w:rPr>
        <w:t>პოლიტიკის</w:t>
      </w:r>
      <w:r w:rsidR="00121B08" w:rsidRPr="00763DD5">
        <w:rPr>
          <w:rFonts w:asciiTheme="majorHAnsi" w:hAnsiTheme="majorHAnsi"/>
          <w:bCs/>
          <w:sz w:val="22"/>
        </w:rPr>
        <w:t xml:space="preserve"> განხორციელება. </w:t>
      </w:r>
      <w:r w:rsidRPr="00763DD5">
        <w:rPr>
          <w:rFonts w:asciiTheme="majorHAnsi" w:hAnsiTheme="majorHAnsi"/>
          <w:bCs/>
          <w:sz w:val="22"/>
        </w:rPr>
        <w:t xml:space="preserve"> </w:t>
      </w:r>
    </w:p>
    <w:p w14:paraId="4F388335" w14:textId="5A688184" w:rsidR="00CD64B1" w:rsidRPr="00763DD5" w:rsidRDefault="00121B08"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უდავოა, რომ </w:t>
      </w:r>
      <w:r w:rsidR="00DC0C2D" w:rsidRPr="00763DD5">
        <w:rPr>
          <w:rFonts w:asciiTheme="majorHAnsi" w:hAnsiTheme="majorHAnsi"/>
          <w:sz w:val="22"/>
        </w:rPr>
        <w:t xml:space="preserve"> მთავრობის მნიშვნელოვან მიღწევებზე სერიოზული გავლენა მოახდინა მსოფლიო </w:t>
      </w:r>
      <w:r w:rsidR="00DC0C2D" w:rsidRPr="00763DD5">
        <w:rPr>
          <w:rFonts w:asciiTheme="majorHAnsi" w:hAnsiTheme="majorHAnsi"/>
          <w:bCs/>
          <w:sz w:val="22"/>
        </w:rPr>
        <w:t>პანდემიამ.</w:t>
      </w:r>
      <w:r w:rsidR="00DC0C2D" w:rsidRPr="00763DD5">
        <w:rPr>
          <w:rFonts w:asciiTheme="majorHAnsi" w:hAnsiTheme="majorHAnsi"/>
          <w:b/>
          <w:sz w:val="22"/>
        </w:rPr>
        <w:t xml:space="preserve"> </w:t>
      </w:r>
      <w:r w:rsidR="00CD64B1" w:rsidRPr="00763DD5">
        <w:rPr>
          <w:rFonts w:asciiTheme="majorHAnsi" w:hAnsiTheme="majorHAnsi"/>
          <w:sz w:val="22"/>
        </w:rPr>
        <w:t xml:space="preserve">მსოფლიოში </w:t>
      </w:r>
      <w:r w:rsidR="00CD64B1" w:rsidRPr="00763DD5">
        <w:rPr>
          <w:rFonts w:asciiTheme="majorHAnsi" w:hAnsiTheme="majorHAnsi"/>
          <w:b/>
          <w:sz w:val="22"/>
        </w:rPr>
        <w:t>COVID-19-ის</w:t>
      </w:r>
      <w:r w:rsidR="00CD64B1" w:rsidRPr="00763DD5">
        <w:rPr>
          <w:rFonts w:asciiTheme="majorHAnsi" w:hAnsiTheme="majorHAnsi"/>
          <w:sz w:val="22"/>
        </w:rPr>
        <w:t xml:space="preserve"> ფართოდ გავრცელების პირველივე დღეებიდან,  საქართველოს მთავრობის საქმიანობა მიმართული იყო ვირუსის </w:t>
      </w:r>
      <w:r w:rsidR="004F4AE3" w:rsidRPr="00763DD5">
        <w:rPr>
          <w:rFonts w:asciiTheme="majorHAnsi" w:hAnsiTheme="majorHAnsi"/>
          <w:sz w:val="22"/>
        </w:rPr>
        <w:t xml:space="preserve">გავრცელების პრევენციისა </w:t>
      </w:r>
      <w:r w:rsidR="00CD64B1" w:rsidRPr="00763DD5">
        <w:rPr>
          <w:rFonts w:asciiTheme="majorHAnsi" w:hAnsiTheme="majorHAnsi"/>
          <w:sz w:val="22"/>
        </w:rPr>
        <w:t>და საფრთხეების მინიმიზაციისკენ. ვირუსთან ბრძოლის ფარგლებში</w:t>
      </w:r>
      <w:r w:rsidR="004F4AE3" w:rsidRPr="00763DD5">
        <w:rPr>
          <w:rFonts w:asciiTheme="majorHAnsi" w:hAnsiTheme="majorHAnsi"/>
          <w:sz w:val="22"/>
        </w:rPr>
        <w:t>,</w:t>
      </w:r>
      <w:r w:rsidR="00CD64B1" w:rsidRPr="00763DD5">
        <w:rPr>
          <w:rFonts w:asciiTheme="majorHAnsi" w:hAnsiTheme="majorHAnsi"/>
          <w:sz w:val="22"/>
        </w:rPr>
        <w:t xml:space="preserve"> </w:t>
      </w:r>
      <w:r w:rsidR="00CD64B1" w:rsidRPr="00763DD5">
        <w:rPr>
          <w:rFonts w:asciiTheme="majorHAnsi" w:hAnsiTheme="majorHAnsi"/>
          <w:bCs/>
          <w:sz w:val="22"/>
        </w:rPr>
        <w:t>მთავრობა უზრუნველყო</w:t>
      </w:r>
      <w:r w:rsidR="004F4AE3" w:rsidRPr="00763DD5">
        <w:rPr>
          <w:rFonts w:asciiTheme="majorHAnsi" w:hAnsiTheme="majorHAnsi"/>
          <w:bCs/>
          <w:sz w:val="22"/>
        </w:rPr>
        <w:t>ფს</w:t>
      </w:r>
      <w:r w:rsidR="00CD64B1" w:rsidRPr="00763DD5">
        <w:rPr>
          <w:rFonts w:asciiTheme="majorHAnsi" w:hAnsiTheme="majorHAnsi"/>
          <w:bCs/>
          <w:sz w:val="22"/>
        </w:rPr>
        <w:t xml:space="preserve"> </w:t>
      </w:r>
      <w:r w:rsidR="00C12F0D" w:rsidRPr="00763DD5">
        <w:rPr>
          <w:rFonts w:asciiTheme="majorHAnsi" w:hAnsiTheme="majorHAnsi"/>
          <w:bCs/>
          <w:sz w:val="22"/>
        </w:rPr>
        <w:t>მოქალაქეების ჯანმრთელობისა და სიცოცხლის დაცვა</w:t>
      </w:r>
      <w:r w:rsidR="004F4AE3" w:rsidRPr="00763DD5">
        <w:rPr>
          <w:rFonts w:asciiTheme="majorHAnsi" w:hAnsiTheme="majorHAnsi"/>
          <w:bCs/>
          <w:sz w:val="22"/>
        </w:rPr>
        <w:t>ს</w:t>
      </w:r>
      <w:r w:rsidR="00C12F0D" w:rsidRPr="00763DD5">
        <w:rPr>
          <w:rFonts w:asciiTheme="majorHAnsi" w:hAnsiTheme="majorHAnsi"/>
          <w:bCs/>
          <w:sz w:val="22"/>
        </w:rPr>
        <w:t xml:space="preserve">, მათ </w:t>
      </w:r>
      <w:r w:rsidR="00CD64B1" w:rsidRPr="00763DD5">
        <w:rPr>
          <w:rFonts w:asciiTheme="majorHAnsi" w:hAnsiTheme="majorHAnsi"/>
          <w:bCs/>
          <w:sz w:val="22"/>
        </w:rPr>
        <w:t>სოციალურ მხარდაჭერა</w:t>
      </w:r>
      <w:r w:rsidR="004F4AE3" w:rsidRPr="00763DD5">
        <w:rPr>
          <w:rFonts w:asciiTheme="majorHAnsi" w:hAnsiTheme="majorHAnsi"/>
          <w:bCs/>
          <w:sz w:val="22"/>
        </w:rPr>
        <w:t>ს</w:t>
      </w:r>
      <w:r w:rsidR="00CD64B1" w:rsidRPr="00763DD5">
        <w:rPr>
          <w:rFonts w:asciiTheme="majorHAnsi" w:hAnsiTheme="majorHAnsi"/>
          <w:bCs/>
          <w:sz w:val="22"/>
        </w:rPr>
        <w:t>, მეწარმეების დახმარება</w:t>
      </w:r>
      <w:r w:rsidR="004F4AE3" w:rsidRPr="00763DD5">
        <w:rPr>
          <w:rFonts w:asciiTheme="majorHAnsi" w:hAnsiTheme="majorHAnsi"/>
          <w:bCs/>
          <w:sz w:val="22"/>
        </w:rPr>
        <w:t>ს</w:t>
      </w:r>
      <w:r w:rsidR="00CD64B1" w:rsidRPr="00763DD5">
        <w:rPr>
          <w:rFonts w:asciiTheme="majorHAnsi" w:hAnsiTheme="majorHAnsi"/>
          <w:bCs/>
          <w:sz w:val="22"/>
        </w:rPr>
        <w:t>, ეკონომიკის ხელშეწყობა</w:t>
      </w:r>
      <w:r w:rsidR="004F4AE3" w:rsidRPr="00763DD5">
        <w:rPr>
          <w:rFonts w:asciiTheme="majorHAnsi" w:hAnsiTheme="majorHAnsi"/>
          <w:bCs/>
          <w:sz w:val="22"/>
        </w:rPr>
        <w:t>ს</w:t>
      </w:r>
      <w:r w:rsidR="00CD64B1" w:rsidRPr="00763DD5">
        <w:rPr>
          <w:rFonts w:asciiTheme="majorHAnsi" w:hAnsiTheme="majorHAnsi"/>
          <w:bCs/>
          <w:sz w:val="22"/>
        </w:rPr>
        <w:t xml:space="preserve"> და ამასთან, საერთაშორისო პარტნიორებთან ინტენსიურ მუშაობა</w:t>
      </w:r>
      <w:r w:rsidR="004F4AE3" w:rsidRPr="00763DD5">
        <w:rPr>
          <w:rFonts w:asciiTheme="majorHAnsi" w:hAnsiTheme="majorHAnsi"/>
          <w:bCs/>
          <w:sz w:val="22"/>
        </w:rPr>
        <w:t>ს</w:t>
      </w:r>
      <w:r w:rsidR="00CD64B1" w:rsidRPr="00763DD5">
        <w:rPr>
          <w:rFonts w:asciiTheme="majorHAnsi" w:hAnsiTheme="majorHAnsi"/>
          <w:bCs/>
          <w:sz w:val="22"/>
        </w:rPr>
        <w:t>, კრიზისის შედეგების მაქსიმალური შემცირების მიზნით აუცილებელი ფინანსური ნაკადების მოზიდვისთვის.</w:t>
      </w:r>
    </w:p>
    <w:p w14:paraId="30322BC3" w14:textId="7713A8C5" w:rsidR="00CD64B1" w:rsidRPr="00763DD5" w:rsidRDefault="00CD64B1" w:rsidP="00763DD5">
      <w:pPr>
        <w:spacing w:before="120" w:after="120" w:line="240" w:lineRule="auto"/>
        <w:ind w:left="0" w:right="-29"/>
        <w:rPr>
          <w:rFonts w:asciiTheme="majorHAnsi" w:hAnsiTheme="majorHAnsi"/>
          <w:sz w:val="22"/>
        </w:rPr>
      </w:pPr>
      <w:r w:rsidRPr="00763DD5">
        <w:rPr>
          <w:rFonts w:asciiTheme="majorHAnsi" w:hAnsiTheme="majorHAnsi"/>
          <w:sz w:val="22"/>
        </w:rPr>
        <w:t>ქვეყანაში ვირუსის შეკავების მხრივ არსებული შედეგებიდან გამომდინარე შესაძლებელია დავასკვნათ, რომ ამ ეტაპზე, საქართველომ ვირუსის შეკავება ეფექტურად შეძლო. ქვეყანა დღეს COVID-19-თან ბრძოლის კუთხით, ერთ-ერთი წარმატებული მაგალითია, რასაც მრავალი საერთაშორისო  შეფასებაც ადასტურებს.</w:t>
      </w:r>
      <w:r w:rsidRPr="00763DD5">
        <w:rPr>
          <w:rFonts w:asciiTheme="majorHAnsi" w:hAnsiTheme="majorHAnsi"/>
          <w:sz w:val="22"/>
          <w:vertAlign w:val="superscript"/>
        </w:rPr>
        <w:footnoteReference w:id="1"/>
      </w:r>
      <w:r w:rsidRPr="00763DD5">
        <w:rPr>
          <w:rFonts w:asciiTheme="majorHAnsi" w:hAnsiTheme="majorHAnsi"/>
          <w:sz w:val="22"/>
        </w:rPr>
        <w:t xml:space="preserve"> </w:t>
      </w:r>
    </w:p>
    <w:p w14:paraId="0A3434D8" w14:textId="6749620B" w:rsidR="00DC0C2D" w:rsidRPr="00763DD5" w:rsidRDefault="00833135" w:rsidP="00763DD5">
      <w:pPr>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აქედან გამომდინარე, </w:t>
      </w:r>
      <w:r w:rsidR="00DC0C2D" w:rsidRPr="00763DD5">
        <w:rPr>
          <w:rFonts w:asciiTheme="majorHAnsi" w:hAnsiTheme="majorHAnsi"/>
          <w:sz w:val="22"/>
        </w:rPr>
        <w:t>წინამდებარე ანგარიში</w:t>
      </w:r>
      <w:r w:rsidRPr="00763DD5">
        <w:rPr>
          <w:rFonts w:asciiTheme="majorHAnsi" w:hAnsiTheme="majorHAnsi"/>
          <w:sz w:val="22"/>
        </w:rPr>
        <w:t xml:space="preserve"> მოიცავს </w:t>
      </w:r>
      <w:r w:rsidR="00D16B46" w:rsidRPr="00763DD5">
        <w:rPr>
          <w:rFonts w:asciiTheme="majorHAnsi" w:hAnsiTheme="majorHAnsi"/>
          <w:sz w:val="22"/>
        </w:rPr>
        <w:t>სიღრმისეულ</w:t>
      </w:r>
      <w:r w:rsidRPr="00763DD5">
        <w:rPr>
          <w:rFonts w:asciiTheme="majorHAnsi" w:hAnsiTheme="majorHAnsi"/>
          <w:sz w:val="22"/>
        </w:rPr>
        <w:t xml:space="preserve"> ინფორმაციას ქვეყნის სამთავრობო პროგრამით გათვალისწინებული ვალდებულებების შესრულების, მიმდინარეობის და მიღწეული შედეგების შესახებ</w:t>
      </w:r>
      <w:r w:rsidR="00D16B46" w:rsidRPr="00763DD5">
        <w:rPr>
          <w:rFonts w:asciiTheme="majorHAnsi" w:hAnsiTheme="majorHAnsi"/>
          <w:sz w:val="22"/>
        </w:rPr>
        <w:t xml:space="preserve">, ეპიდემიის გავლენას </w:t>
      </w:r>
      <w:r w:rsidR="005808A4" w:rsidRPr="00763DD5">
        <w:rPr>
          <w:rFonts w:asciiTheme="majorHAnsi" w:hAnsiTheme="majorHAnsi"/>
          <w:sz w:val="22"/>
        </w:rPr>
        <w:t>ქვეყნის</w:t>
      </w:r>
      <w:r w:rsidR="00D16B46" w:rsidRPr="00763DD5">
        <w:rPr>
          <w:rFonts w:asciiTheme="majorHAnsi" w:hAnsiTheme="majorHAnsi"/>
          <w:sz w:val="22"/>
        </w:rPr>
        <w:t xml:space="preserve"> განვითარებაზე და ამ </w:t>
      </w:r>
      <w:r w:rsidR="009274BE" w:rsidRPr="00763DD5">
        <w:rPr>
          <w:rFonts w:asciiTheme="majorHAnsi" w:hAnsiTheme="majorHAnsi"/>
          <w:sz w:val="22"/>
        </w:rPr>
        <w:t xml:space="preserve">გამოწვევების დასაძლევად </w:t>
      </w:r>
      <w:r w:rsidR="00D16B46" w:rsidRPr="00763DD5">
        <w:rPr>
          <w:rFonts w:asciiTheme="majorHAnsi" w:hAnsiTheme="majorHAnsi"/>
          <w:sz w:val="22"/>
        </w:rPr>
        <w:t>გატარებულ სამთავრობო ქმედებებს.</w:t>
      </w:r>
    </w:p>
    <w:p w14:paraId="1834FE07" w14:textId="44021C33" w:rsidR="00CB1FE1" w:rsidRPr="00763DD5" w:rsidRDefault="00CB1FE1" w:rsidP="00763DD5">
      <w:pPr>
        <w:tabs>
          <w:tab w:val="left" w:pos="9214"/>
        </w:tabs>
        <w:spacing w:before="120" w:after="120" w:line="240" w:lineRule="auto"/>
        <w:ind w:left="0" w:right="-29" w:firstLine="0"/>
        <w:rPr>
          <w:rFonts w:asciiTheme="majorHAnsi" w:hAnsiTheme="majorHAnsi"/>
          <w:sz w:val="22"/>
        </w:rPr>
      </w:pPr>
    </w:p>
    <w:p w14:paraId="0320D2D8" w14:textId="11505277" w:rsidR="00CB1FE1" w:rsidRPr="00763DD5" w:rsidRDefault="00CB1FE1" w:rsidP="00E4379F">
      <w:pPr>
        <w:pStyle w:val="Heading1"/>
      </w:pPr>
      <w:r w:rsidRPr="00763DD5">
        <w:t>1. უსაფრთხოება და ადამიანის უფლებები</w:t>
      </w:r>
    </w:p>
    <w:p w14:paraId="395AC356" w14:textId="2B39E576" w:rsidR="00CB1FE1" w:rsidRPr="00A04670" w:rsidRDefault="00CB1FE1" w:rsidP="00A04670">
      <w:pPr>
        <w:pStyle w:val="Heading2"/>
      </w:pPr>
      <w:r w:rsidRPr="00A04670">
        <w:t>1.1 საგარეო პოლიტიკა</w:t>
      </w:r>
    </w:p>
    <w:p w14:paraId="459907EF" w14:textId="40E54386" w:rsidR="00563E43" w:rsidRPr="00763DD5" w:rsidRDefault="00784E7A" w:rsidP="00763DD5">
      <w:pPr>
        <w:spacing w:before="120" w:after="120" w:line="240" w:lineRule="auto"/>
        <w:ind w:left="0" w:right="-29"/>
        <w:rPr>
          <w:rFonts w:asciiTheme="majorHAnsi" w:hAnsiTheme="majorHAnsi" w:cs="Menlo Regular"/>
          <w:sz w:val="22"/>
        </w:rPr>
      </w:pPr>
      <w:r w:rsidRPr="00763DD5">
        <w:rPr>
          <w:rFonts w:asciiTheme="majorHAnsi" w:hAnsiTheme="majorHAnsi" w:cs="Menlo Regular"/>
          <w:sz w:val="22"/>
        </w:rPr>
        <w:t>ქვეყნის საგარეო პოლიტიკის უმთავრესი პრიორიტეტის</w:t>
      </w:r>
      <w:r w:rsidR="00015AA1" w:rsidRPr="00763DD5">
        <w:rPr>
          <w:rFonts w:asciiTheme="majorHAnsi" w:hAnsiTheme="majorHAnsi" w:cs="Menlo Regular"/>
          <w:sz w:val="22"/>
        </w:rPr>
        <w:t xml:space="preserve"> - </w:t>
      </w:r>
      <w:r w:rsidR="00015AA1" w:rsidRPr="00763DD5">
        <w:rPr>
          <w:rFonts w:asciiTheme="majorHAnsi" w:hAnsiTheme="majorHAnsi" w:cs="Menlo Regular"/>
          <w:b/>
          <w:sz w:val="22"/>
        </w:rPr>
        <w:t>ქვეყნის</w:t>
      </w:r>
      <w:r w:rsidR="00015AA1" w:rsidRPr="00763DD5">
        <w:rPr>
          <w:rFonts w:asciiTheme="majorHAnsi" w:hAnsiTheme="majorHAnsi"/>
          <w:b/>
          <w:sz w:val="22"/>
        </w:rPr>
        <w:t xml:space="preserve"> </w:t>
      </w:r>
      <w:r w:rsidR="00015AA1" w:rsidRPr="00763DD5">
        <w:rPr>
          <w:rFonts w:asciiTheme="majorHAnsi" w:hAnsiTheme="majorHAnsi" w:cs="Menlo Regular"/>
          <w:b/>
          <w:bCs/>
          <w:sz w:val="22"/>
        </w:rPr>
        <w:t>სუვერენიტეტის განმტკიცებისა</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და</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ტერიტორიული</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მთლიანობის</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უზრუნველყოფის</w:t>
      </w:r>
      <w:r w:rsidRPr="00763DD5">
        <w:rPr>
          <w:rFonts w:asciiTheme="majorHAnsi" w:hAnsiTheme="majorHAnsi" w:cs="Menlo Regular"/>
          <w:sz w:val="22"/>
        </w:rPr>
        <w:t xml:space="preserve"> შესაბამისად</w:t>
      </w:r>
      <w:r w:rsidR="009536FD" w:rsidRPr="00763DD5">
        <w:rPr>
          <w:rFonts w:asciiTheme="majorHAnsi" w:hAnsiTheme="majorHAnsi" w:cs="Menlo Regular"/>
          <w:sz w:val="22"/>
        </w:rPr>
        <w:t>,</w:t>
      </w:r>
      <w:r w:rsidRPr="00763DD5">
        <w:rPr>
          <w:rFonts w:asciiTheme="majorHAnsi" w:hAnsiTheme="majorHAnsi" w:cs="Menlo Regular"/>
          <w:sz w:val="22"/>
        </w:rPr>
        <w:t xml:space="preserve"> </w:t>
      </w:r>
      <w:r w:rsidR="00563E43" w:rsidRPr="00763DD5">
        <w:rPr>
          <w:rFonts w:asciiTheme="majorHAnsi" w:hAnsiTheme="majorHAnsi" w:cs="Menlo Regular"/>
          <w:sz w:val="22"/>
        </w:rPr>
        <w:t xml:space="preserve">საქართველოს </w:t>
      </w:r>
      <w:r w:rsidRPr="00763DD5">
        <w:rPr>
          <w:rFonts w:asciiTheme="majorHAnsi" w:hAnsiTheme="majorHAnsi" w:cs="Menlo Regular"/>
          <w:sz w:val="22"/>
        </w:rPr>
        <w:t>მთავრო</w:t>
      </w:r>
      <w:r w:rsidR="00F56C70" w:rsidRPr="00763DD5">
        <w:rPr>
          <w:rFonts w:asciiTheme="majorHAnsi" w:hAnsiTheme="majorHAnsi" w:cs="Menlo Regular"/>
          <w:sz w:val="22"/>
        </w:rPr>
        <w:t xml:space="preserve">ბის </w:t>
      </w:r>
      <w:r w:rsidR="00563E43" w:rsidRPr="00763DD5">
        <w:rPr>
          <w:rFonts w:asciiTheme="majorHAnsi" w:hAnsiTheme="majorHAnsi" w:cs="Menlo Regular"/>
          <w:sz w:val="22"/>
        </w:rPr>
        <w:t>საქმიანობა</w:t>
      </w:r>
      <w:r w:rsidR="00563E43" w:rsidRPr="00763DD5">
        <w:rPr>
          <w:rFonts w:asciiTheme="majorHAnsi" w:hAnsiTheme="majorHAnsi"/>
          <w:sz w:val="22"/>
        </w:rPr>
        <w:t xml:space="preserve"> </w:t>
      </w:r>
      <w:r w:rsidR="00563E43" w:rsidRPr="00763DD5">
        <w:rPr>
          <w:rFonts w:asciiTheme="majorHAnsi" w:hAnsiTheme="majorHAnsi" w:cs="Menlo Regular"/>
          <w:sz w:val="22"/>
        </w:rPr>
        <w:t>მიმართული</w:t>
      </w:r>
      <w:r w:rsidR="00563E43" w:rsidRPr="00763DD5">
        <w:rPr>
          <w:rFonts w:asciiTheme="majorHAnsi" w:hAnsiTheme="majorHAnsi"/>
          <w:sz w:val="22"/>
        </w:rPr>
        <w:t xml:space="preserve"> </w:t>
      </w:r>
      <w:r w:rsidR="00563E43" w:rsidRPr="00763DD5">
        <w:rPr>
          <w:rFonts w:asciiTheme="majorHAnsi" w:hAnsiTheme="majorHAnsi" w:cs="Menlo Regular"/>
          <w:sz w:val="22"/>
        </w:rPr>
        <w:t>იყო</w:t>
      </w:r>
      <w:r w:rsidR="00563E43" w:rsidRPr="00763DD5">
        <w:rPr>
          <w:rFonts w:asciiTheme="majorHAnsi" w:hAnsiTheme="majorHAnsi"/>
          <w:sz w:val="22"/>
        </w:rPr>
        <w:t xml:space="preserve"> </w:t>
      </w:r>
      <w:r w:rsidR="00563E43" w:rsidRPr="00763DD5">
        <w:rPr>
          <w:rFonts w:asciiTheme="majorHAnsi" w:hAnsiTheme="majorHAnsi" w:cs="Menlo Regular"/>
          <w:sz w:val="22"/>
        </w:rPr>
        <w:t>ამ</w:t>
      </w:r>
      <w:r w:rsidR="00563E43" w:rsidRPr="00763DD5">
        <w:rPr>
          <w:rFonts w:asciiTheme="majorHAnsi" w:hAnsiTheme="majorHAnsi"/>
          <w:sz w:val="22"/>
        </w:rPr>
        <w:t xml:space="preserve"> </w:t>
      </w:r>
      <w:r w:rsidR="00563E43" w:rsidRPr="00763DD5">
        <w:rPr>
          <w:rFonts w:asciiTheme="majorHAnsi" w:hAnsiTheme="majorHAnsi" w:cs="Menlo Regular"/>
          <w:sz w:val="22"/>
        </w:rPr>
        <w:t>პროცესში</w:t>
      </w:r>
      <w:r w:rsidR="00563E43" w:rsidRPr="00763DD5">
        <w:rPr>
          <w:rFonts w:asciiTheme="majorHAnsi" w:hAnsiTheme="majorHAnsi"/>
          <w:sz w:val="22"/>
        </w:rPr>
        <w:t xml:space="preserve"> </w:t>
      </w:r>
      <w:r w:rsidR="00563E43" w:rsidRPr="00763DD5">
        <w:rPr>
          <w:rFonts w:asciiTheme="majorHAnsi" w:hAnsiTheme="majorHAnsi" w:cs="Menlo Regular"/>
          <w:sz w:val="22"/>
        </w:rPr>
        <w:t xml:space="preserve">საერთაშორისო თანამეგობრობის ძალისხმევის და მხარდაჭერის </w:t>
      </w:r>
      <w:r w:rsidR="00EB3187" w:rsidRPr="00763DD5">
        <w:rPr>
          <w:rFonts w:asciiTheme="majorHAnsi" w:hAnsiTheme="majorHAnsi" w:cs="Menlo Regular"/>
          <w:sz w:val="22"/>
        </w:rPr>
        <w:t xml:space="preserve">მობილიზების კიდევ </w:t>
      </w:r>
      <w:r w:rsidR="00563E43" w:rsidRPr="00763DD5">
        <w:rPr>
          <w:rFonts w:asciiTheme="majorHAnsi" w:hAnsiTheme="majorHAnsi" w:cs="Menlo Regular"/>
          <w:sz w:val="22"/>
        </w:rPr>
        <w:t>უფრო გააქტიურებისკენ.</w:t>
      </w:r>
    </w:p>
    <w:p w14:paraId="1AD2306C" w14:textId="5EAEA835" w:rsidR="00563E43" w:rsidRPr="00763DD5" w:rsidRDefault="00563E43" w:rsidP="00763DD5">
      <w:pPr>
        <w:spacing w:before="120" w:after="120" w:line="240" w:lineRule="auto"/>
        <w:ind w:left="0" w:right="-29" w:firstLine="0"/>
        <w:rPr>
          <w:rFonts w:asciiTheme="majorHAnsi" w:eastAsia="Times New Roman" w:hAnsiTheme="majorHAnsi" w:cs="Menlo Regular"/>
          <w:bCs/>
          <w:iCs/>
          <w:sz w:val="22"/>
        </w:rPr>
      </w:pPr>
      <w:r w:rsidRPr="00763DD5">
        <w:rPr>
          <w:rFonts w:asciiTheme="majorHAnsi" w:hAnsiTheme="majorHAnsi" w:cs="Menlo Regular"/>
          <w:sz w:val="22"/>
        </w:rPr>
        <w:t xml:space="preserve">საანგარიშო პერიოდში გაიმართა </w:t>
      </w:r>
      <w:r w:rsidRPr="00763DD5">
        <w:rPr>
          <w:rFonts w:asciiTheme="majorHAnsi" w:hAnsiTheme="majorHAnsi" w:cs="Menlo Regular"/>
          <w:b/>
          <w:sz w:val="22"/>
        </w:rPr>
        <w:t xml:space="preserve">ჟენევის საერთაშორისო მოლაპარაკებების </w:t>
      </w:r>
      <w:r w:rsidR="00545F1D" w:rsidRPr="00763DD5">
        <w:rPr>
          <w:rFonts w:asciiTheme="majorHAnsi" w:hAnsiTheme="majorHAnsi" w:cs="Menlo Regular"/>
          <w:b/>
          <w:sz w:val="22"/>
          <w:lang w:val="en-US"/>
        </w:rPr>
        <w:t>49-</w:t>
      </w:r>
      <w:r w:rsidR="00545F1D" w:rsidRPr="00763DD5">
        <w:rPr>
          <w:rFonts w:asciiTheme="majorHAnsi" w:hAnsiTheme="majorHAnsi" w:cs="Menlo Regular"/>
          <w:b/>
          <w:sz w:val="22"/>
        </w:rPr>
        <w:t>ე და 50-ე რაუნდები,</w:t>
      </w:r>
      <w:r w:rsidR="00545F1D" w:rsidRPr="00763DD5">
        <w:rPr>
          <w:rFonts w:asciiTheme="majorHAnsi" w:hAnsiTheme="majorHAnsi" w:cs="Menlo Regular"/>
          <w:sz w:val="22"/>
        </w:rPr>
        <w:t xml:space="preserve"> </w:t>
      </w:r>
      <w:r w:rsidRPr="00763DD5">
        <w:rPr>
          <w:rFonts w:asciiTheme="majorHAnsi" w:hAnsiTheme="majorHAnsi" w:cs="Menlo Regular"/>
          <w:sz w:val="22"/>
        </w:rPr>
        <w:t>სადაც ქართულ</w:t>
      </w:r>
      <w:r w:rsidR="00545F1D" w:rsidRPr="00763DD5">
        <w:rPr>
          <w:rFonts w:asciiTheme="majorHAnsi" w:hAnsiTheme="majorHAnsi" w:cs="Menlo Regular"/>
          <w:sz w:val="22"/>
        </w:rPr>
        <w:t xml:space="preserve">მა </w:t>
      </w:r>
      <w:r w:rsidRPr="00763DD5">
        <w:rPr>
          <w:rFonts w:asciiTheme="majorHAnsi" w:hAnsiTheme="majorHAnsi" w:cs="Menlo Regular"/>
          <w:sz w:val="22"/>
        </w:rPr>
        <w:t>დელეგაცია</w:t>
      </w:r>
      <w:r w:rsidR="00545F1D" w:rsidRPr="00763DD5">
        <w:rPr>
          <w:rFonts w:asciiTheme="majorHAnsi" w:hAnsiTheme="majorHAnsi" w:cs="Menlo Regular"/>
          <w:sz w:val="22"/>
        </w:rPr>
        <w:t>მ</w:t>
      </w:r>
      <w:r w:rsidRPr="00763DD5">
        <w:rPr>
          <w:rFonts w:asciiTheme="majorHAnsi" w:hAnsiTheme="majorHAnsi" w:cs="Menlo Regular"/>
          <w:sz w:val="22"/>
        </w:rPr>
        <w:t xml:space="preserve"> </w:t>
      </w:r>
      <w:r w:rsidR="00545F1D" w:rsidRPr="00763DD5">
        <w:rPr>
          <w:rFonts w:asciiTheme="majorHAnsi" w:hAnsiTheme="majorHAnsi" w:cs="Menlo Regular"/>
          <w:sz w:val="22"/>
        </w:rPr>
        <w:t>და</w:t>
      </w:r>
      <w:r w:rsidRPr="00763DD5">
        <w:rPr>
          <w:rFonts w:asciiTheme="majorHAnsi" w:hAnsiTheme="majorHAnsi" w:cs="Menlo Regular"/>
          <w:sz w:val="22"/>
        </w:rPr>
        <w:t>აყენა ოკუპირებულ ტერიტორიებზე უსაფრთხოების, ჰუმანი</w:t>
      </w:r>
      <w:r w:rsidR="006E59BE" w:rsidRPr="00763DD5">
        <w:rPr>
          <w:rFonts w:asciiTheme="majorHAnsi" w:hAnsiTheme="majorHAnsi" w:cs="Menlo Regular"/>
          <w:sz w:val="22"/>
        </w:rPr>
        <w:t>ტ</w:t>
      </w:r>
      <w:r w:rsidRPr="00763DD5">
        <w:rPr>
          <w:rFonts w:asciiTheme="majorHAnsi" w:hAnsiTheme="majorHAnsi" w:cs="Menlo Regular"/>
          <w:sz w:val="22"/>
        </w:rPr>
        <w:t>არულ</w:t>
      </w:r>
      <w:r w:rsidR="00545F1D" w:rsidRPr="00763DD5">
        <w:rPr>
          <w:rFonts w:asciiTheme="majorHAnsi" w:hAnsiTheme="majorHAnsi" w:cs="Menlo Regular"/>
          <w:sz w:val="22"/>
        </w:rPr>
        <w:t>ი</w:t>
      </w:r>
      <w:r w:rsidRPr="00763DD5">
        <w:rPr>
          <w:rFonts w:asciiTheme="majorHAnsi" w:hAnsiTheme="majorHAnsi" w:cs="Menlo Regular"/>
          <w:sz w:val="22"/>
        </w:rPr>
        <w:t xml:space="preserve"> და ადამიანის უფლებების მძიმე მდგომარეობასთან დაკავშირებულ</w:t>
      </w:r>
      <w:r w:rsidR="00545F1D" w:rsidRPr="00763DD5">
        <w:rPr>
          <w:rFonts w:asciiTheme="majorHAnsi" w:hAnsiTheme="majorHAnsi" w:cs="Menlo Regular"/>
          <w:sz w:val="22"/>
        </w:rPr>
        <w:t>ი</w:t>
      </w:r>
      <w:r w:rsidRPr="00763DD5">
        <w:rPr>
          <w:rFonts w:asciiTheme="majorHAnsi" w:hAnsiTheme="majorHAnsi" w:cs="Menlo Regular"/>
          <w:sz w:val="22"/>
        </w:rPr>
        <w:t xml:space="preserve"> ყველა ი</w:t>
      </w:r>
      <w:r w:rsidR="00545F1D" w:rsidRPr="00763DD5">
        <w:rPr>
          <w:rFonts w:asciiTheme="majorHAnsi" w:hAnsiTheme="majorHAnsi" w:cs="Menlo Regular"/>
          <w:sz w:val="22"/>
        </w:rPr>
        <w:t>ს</w:t>
      </w:r>
      <w:r w:rsidRPr="00763DD5">
        <w:rPr>
          <w:rFonts w:asciiTheme="majorHAnsi" w:hAnsiTheme="majorHAnsi" w:cs="Menlo Regular"/>
          <w:sz w:val="22"/>
        </w:rPr>
        <w:t xml:space="preserve"> მწვავე საკითხ</w:t>
      </w:r>
      <w:r w:rsidR="00545F1D" w:rsidRPr="00763DD5">
        <w:rPr>
          <w:rFonts w:asciiTheme="majorHAnsi" w:hAnsiTheme="majorHAnsi" w:cs="Menlo Regular"/>
          <w:sz w:val="22"/>
        </w:rPr>
        <w:t>ი</w:t>
      </w:r>
      <w:r w:rsidRPr="00763DD5">
        <w:rPr>
          <w:rFonts w:asciiTheme="majorHAnsi" w:hAnsiTheme="majorHAnsi" w:cs="Menlo Regular"/>
          <w:sz w:val="22"/>
        </w:rPr>
        <w:t xml:space="preserve">, რაც </w:t>
      </w:r>
      <w:r w:rsidR="00784E7A" w:rsidRPr="00763DD5">
        <w:rPr>
          <w:rFonts w:asciiTheme="majorHAnsi" w:hAnsiTheme="majorHAnsi" w:cs="Menlo Regular"/>
          <w:sz w:val="22"/>
        </w:rPr>
        <w:t>გა</w:t>
      </w:r>
      <w:r w:rsidRPr="00763DD5">
        <w:rPr>
          <w:rFonts w:asciiTheme="majorHAnsi" w:hAnsiTheme="majorHAnsi" w:cs="Menlo Regular"/>
          <w:sz w:val="22"/>
        </w:rPr>
        <w:t>მოწვეული</w:t>
      </w:r>
      <w:r w:rsidR="00545F1D" w:rsidRPr="00763DD5">
        <w:rPr>
          <w:rFonts w:asciiTheme="majorHAnsi" w:hAnsiTheme="majorHAnsi" w:cs="Menlo Regular"/>
          <w:sz w:val="22"/>
        </w:rPr>
        <w:t>ა</w:t>
      </w:r>
      <w:r w:rsidRPr="00763DD5">
        <w:rPr>
          <w:rFonts w:asciiTheme="majorHAnsi" w:hAnsiTheme="majorHAnsi" w:cs="Menlo Regular"/>
          <w:sz w:val="22"/>
        </w:rPr>
        <w:t xml:space="preserve"> რუსეთის ოკუპაციითა და მისი დესტრუქციული ნაბიჯებით. ასევე</w:t>
      </w:r>
      <w:r w:rsidR="00545F1D" w:rsidRPr="00763DD5">
        <w:rPr>
          <w:rFonts w:asciiTheme="majorHAnsi" w:hAnsiTheme="majorHAnsi" w:cs="Menlo Regular"/>
          <w:sz w:val="22"/>
        </w:rPr>
        <w:t>,</w:t>
      </w:r>
      <w:r w:rsidRPr="00763DD5">
        <w:rPr>
          <w:rFonts w:asciiTheme="majorHAnsi" w:hAnsiTheme="majorHAnsi" w:cs="Menlo Regular"/>
          <w:sz w:val="22"/>
        </w:rPr>
        <w:t xml:space="preserve"> განსაკუთრებული აქცენტი </w:t>
      </w:r>
      <w:r w:rsidR="00545F1D" w:rsidRPr="00763DD5">
        <w:rPr>
          <w:rFonts w:asciiTheme="majorHAnsi" w:hAnsiTheme="majorHAnsi" w:cs="Menlo Regular"/>
          <w:sz w:val="22"/>
        </w:rPr>
        <w:t xml:space="preserve">გაკეთდა </w:t>
      </w:r>
      <w:r w:rsidRPr="00763DD5">
        <w:rPr>
          <w:rFonts w:asciiTheme="majorHAnsi" w:eastAsia="Times New Roman" w:hAnsiTheme="majorHAnsi" w:cs="Menlo Regular"/>
          <w:bCs/>
          <w:iCs/>
          <w:sz w:val="22"/>
        </w:rPr>
        <w:t>რუსეთის</w:t>
      </w:r>
      <w:r w:rsidRPr="00763DD5">
        <w:rPr>
          <w:rFonts w:asciiTheme="majorHAnsi" w:eastAsia="Times New Roman" w:hAnsiTheme="majorHAnsi" w:cs="Times New Roman"/>
          <w:bCs/>
          <w:iCs/>
          <w:sz w:val="22"/>
        </w:rPr>
        <w:t xml:space="preserve"> </w:t>
      </w:r>
      <w:r w:rsidR="00545F1D" w:rsidRPr="00763DD5">
        <w:rPr>
          <w:rFonts w:asciiTheme="majorHAnsi" w:eastAsia="Times New Roman" w:hAnsiTheme="majorHAnsi" w:cs="Menlo Regular"/>
          <w:bCs/>
          <w:iCs/>
          <w:sz w:val="22"/>
        </w:rPr>
        <w:t>მხრიდან</w:t>
      </w:r>
      <w:r w:rsidR="00545F1D" w:rsidRPr="00763DD5">
        <w:rPr>
          <w:rFonts w:asciiTheme="majorHAnsi" w:eastAsia="Times New Roman" w:hAnsiTheme="majorHAnsi" w:cs="Times New Roman"/>
          <w:bCs/>
          <w:iCs/>
          <w:sz w:val="22"/>
        </w:rPr>
        <w:t xml:space="preserve"> </w:t>
      </w:r>
      <w:r w:rsidRPr="00763DD5">
        <w:rPr>
          <w:rFonts w:asciiTheme="majorHAnsi" w:eastAsia="Times New Roman" w:hAnsiTheme="majorHAnsi" w:cs="Times New Roman"/>
          <w:bCs/>
          <w:iCs/>
          <w:sz w:val="22"/>
        </w:rPr>
        <w:t xml:space="preserve">2008 </w:t>
      </w:r>
      <w:r w:rsidRPr="00763DD5">
        <w:rPr>
          <w:rFonts w:asciiTheme="majorHAnsi" w:eastAsia="Times New Roman" w:hAnsiTheme="majorHAnsi" w:cs="Menlo Regular"/>
          <w:bCs/>
          <w:iCs/>
          <w:sz w:val="22"/>
        </w:rPr>
        <w:t>წლის</w:t>
      </w:r>
      <w:r w:rsidRPr="00763DD5">
        <w:rPr>
          <w:rFonts w:asciiTheme="majorHAnsi" w:eastAsia="Times New Roman" w:hAnsiTheme="majorHAnsi" w:cs="Times New Roman"/>
          <w:bCs/>
          <w:iCs/>
          <w:sz w:val="22"/>
        </w:rPr>
        <w:t xml:space="preserve"> 12 </w:t>
      </w:r>
      <w:r w:rsidRPr="00763DD5">
        <w:rPr>
          <w:rFonts w:asciiTheme="majorHAnsi" w:eastAsia="Times New Roman" w:hAnsiTheme="majorHAnsi" w:cs="Menlo Regular"/>
          <w:bCs/>
          <w:iCs/>
          <w:sz w:val="22"/>
        </w:rPr>
        <w:t>აგვისტოს</w:t>
      </w:r>
      <w:r w:rsidRPr="00763DD5">
        <w:rPr>
          <w:rFonts w:asciiTheme="majorHAnsi" w:eastAsia="Times New Roman" w:hAnsiTheme="majorHAnsi" w:cs="Times New Roman"/>
          <w:bCs/>
          <w:iCs/>
          <w:sz w:val="22"/>
        </w:rPr>
        <w:t xml:space="preserve"> </w:t>
      </w:r>
      <w:r w:rsidRPr="00763DD5">
        <w:rPr>
          <w:rFonts w:asciiTheme="majorHAnsi" w:eastAsia="Times New Roman" w:hAnsiTheme="majorHAnsi" w:cs="Menlo Regular"/>
          <w:b/>
          <w:bCs/>
          <w:iCs/>
          <w:sz w:val="22"/>
        </w:rPr>
        <w:t>ცეცხლის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შეწყვეტის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შეთანხმების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შესრულების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 xml:space="preserve">აუცილებლობაზე, </w:t>
      </w:r>
      <w:r w:rsidRPr="00763DD5">
        <w:rPr>
          <w:rFonts w:asciiTheme="majorHAnsi" w:eastAsia="Times New Roman" w:hAnsiTheme="majorHAnsi" w:cs="Menlo Regular"/>
          <w:bCs/>
          <w:iCs/>
          <w:sz w:val="22"/>
        </w:rPr>
        <w:t xml:space="preserve">ძალის არგამოყენების, უსაფრთხოების საერთაშორისო მექანიზმების შექმნასა და იძულებით გადაადგილებულ პირთა და ლტოლვილთა დაბრუნების საკითხებზე. </w:t>
      </w:r>
    </w:p>
    <w:p w14:paraId="4B143D01" w14:textId="64ABD5C5" w:rsidR="00563E43" w:rsidRPr="00763DD5" w:rsidRDefault="00563E43" w:rsidP="00763DD5">
      <w:pPr>
        <w:spacing w:before="120" w:after="120" w:line="240" w:lineRule="auto"/>
        <w:ind w:left="0" w:right="-29"/>
        <w:rPr>
          <w:rFonts w:asciiTheme="majorHAnsi" w:hAnsiTheme="majorHAnsi" w:cs="Menlo Regular"/>
          <w:sz w:val="22"/>
          <w:lang w:val="en-US"/>
        </w:rPr>
      </w:pPr>
      <w:r w:rsidRPr="00763DD5">
        <w:rPr>
          <w:rFonts w:asciiTheme="majorHAnsi" w:eastAsia="Times New Roman" w:hAnsiTheme="majorHAnsi" w:cs="Menlo Regular"/>
          <w:bCs/>
          <w:iCs/>
          <w:sz w:val="22"/>
        </w:rPr>
        <w:t xml:space="preserve">პარალელურად, </w:t>
      </w:r>
      <w:r w:rsidR="00545F1D" w:rsidRPr="00763DD5">
        <w:rPr>
          <w:rFonts w:asciiTheme="majorHAnsi" w:eastAsia="Times New Roman" w:hAnsiTheme="majorHAnsi" w:cs="Menlo Regular"/>
          <w:bCs/>
          <w:iCs/>
          <w:sz w:val="22"/>
        </w:rPr>
        <w:t xml:space="preserve">ოკუპირებულ რეგიონებში მიმდინარე უკანონო პროცესების აღმოფხვრის მიზნით, უწყვეტად გრძელდება </w:t>
      </w:r>
      <w:r w:rsidRPr="00763DD5">
        <w:rPr>
          <w:rFonts w:asciiTheme="majorHAnsi" w:eastAsia="Times New Roman" w:hAnsiTheme="majorHAnsi" w:cs="Menlo Regular"/>
          <w:bCs/>
          <w:iCs/>
          <w:sz w:val="22"/>
        </w:rPr>
        <w:t xml:space="preserve">ინტენსიური კომუნიკაცია </w:t>
      </w:r>
      <w:r w:rsidR="00126BBE" w:rsidRPr="00763DD5">
        <w:rPr>
          <w:rFonts w:asciiTheme="majorHAnsi" w:hAnsiTheme="majorHAnsi" w:cs="Menlo Regular"/>
          <w:b/>
          <w:sz w:val="22"/>
        </w:rPr>
        <w:t xml:space="preserve">ჟენევის საერთაშორისო მოლაპარაკებების </w:t>
      </w:r>
      <w:r w:rsidR="00126BBE" w:rsidRPr="00763DD5">
        <w:rPr>
          <w:rFonts w:asciiTheme="majorHAnsi" w:eastAsia="Times New Roman" w:hAnsiTheme="majorHAnsi" w:cs="Menlo Regular"/>
          <w:bCs/>
          <w:iCs/>
          <w:sz w:val="22"/>
        </w:rPr>
        <w:t xml:space="preserve"> </w:t>
      </w:r>
      <w:r w:rsidRPr="00763DD5">
        <w:rPr>
          <w:rFonts w:asciiTheme="majorHAnsi" w:eastAsia="Times New Roman" w:hAnsiTheme="majorHAnsi" w:cs="Menlo Regular"/>
          <w:bCs/>
          <w:iCs/>
          <w:sz w:val="22"/>
        </w:rPr>
        <w:t>თანათავმჯდომარეებთან</w:t>
      </w:r>
      <w:r w:rsidR="00AD0600" w:rsidRPr="00763DD5">
        <w:rPr>
          <w:rFonts w:asciiTheme="majorHAnsi" w:eastAsia="Times New Roman" w:hAnsiTheme="majorHAnsi" w:cs="Menlo Regular"/>
          <w:bCs/>
          <w:iCs/>
          <w:sz w:val="22"/>
          <w:lang w:val="en-US"/>
        </w:rPr>
        <w:t xml:space="preserve"> </w:t>
      </w:r>
      <w:r w:rsidR="00AD0600" w:rsidRPr="00763DD5">
        <w:rPr>
          <w:rFonts w:asciiTheme="majorHAnsi" w:eastAsia="Times New Roman" w:hAnsiTheme="majorHAnsi" w:cs="Menlo Regular"/>
          <w:bCs/>
          <w:iCs/>
          <w:sz w:val="22"/>
        </w:rPr>
        <w:t xml:space="preserve">და </w:t>
      </w:r>
      <w:r w:rsidRPr="00763DD5">
        <w:rPr>
          <w:rFonts w:asciiTheme="majorHAnsi" w:eastAsia="Times New Roman" w:hAnsiTheme="majorHAnsi" w:cs="Menlo Regular"/>
          <w:bCs/>
          <w:iCs/>
          <w:sz w:val="22"/>
        </w:rPr>
        <w:t xml:space="preserve">აშშ-სთან. </w:t>
      </w:r>
      <w:r w:rsidR="00545F1D" w:rsidRPr="00763DD5">
        <w:rPr>
          <w:rFonts w:asciiTheme="majorHAnsi" w:eastAsia="Times New Roman" w:hAnsiTheme="majorHAnsi" w:cs="Menlo Regular"/>
          <w:bCs/>
          <w:iCs/>
          <w:sz w:val="22"/>
        </w:rPr>
        <w:t xml:space="preserve">საანგარიშო პერიოდში </w:t>
      </w:r>
      <w:r w:rsidR="000E1385" w:rsidRPr="00763DD5">
        <w:rPr>
          <w:rFonts w:asciiTheme="majorHAnsi" w:eastAsia="Times New Roman" w:hAnsiTheme="majorHAnsi" w:cs="Menlo Regular"/>
          <w:b/>
          <w:bCs/>
          <w:iCs/>
          <w:sz w:val="22"/>
        </w:rPr>
        <w:t>ყურადღება გამახვილდა</w:t>
      </w:r>
      <w:r w:rsidRPr="00763DD5">
        <w:rPr>
          <w:rFonts w:asciiTheme="majorHAnsi" w:eastAsia="Times New Roman" w:hAnsiTheme="majorHAnsi" w:cs="Menlo Regular"/>
          <w:b/>
          <w:bCs/>
          <w:iCs/>
          <w:sz w:val="22"/>
        </w:rPr>
        <w:t xml:space="preserve"> ინციდენტების პრევენციისა და მათზე რეაგირების მექანიზმების</w:t>
      </w:r>
      <w:r w:rsidRPr="00763DD5">
        <w:rPr>
          <w:rFonts w:asciiTheme="majorHAnsi" w:eastAsia="Times New Roman" w:hAnsiTheme="majorHAnsi" w:cs="Menlo Regular"/>
          <w:b/>
          <w:bCs/>
          <w:iCs/>
          <w:color w:val="auto"/>
          <w:sz w:val="22"/>
        </w:rPr>
        <w:t xml:space="preserve"> </w:t>
      </w:r>
      <w:r w:rsidR="00E037E8" w:rsidRPr="00763DD5">
        <w:rPr>
          <w:rFonts w:asciiTheme="majorHAnsi" w:eastAsia="Times New Roman" w:hAnsiTheme="majorHAnsi" w:cs="Menlo Regular"/>
          <w:b/>
          <w:bCs/>
          <w:iCs/>
          <w:sz w:val="22"/>
        </w:rPr>
        <w:t xml:space="preserve">(შემდგომში - იპრმ) </w:t>
      </w:r>
      <w:r w:rsidRPr="00763DD5">
        <w:rPr>
          <w:rFonts w:asciiTheme="majorHAnsi" w:eastAsia="Times New Roman" w:hAnsiTheme="majorHAnsi" w:cs="Menlo Regular"/>
          <w:b/>
          <w:bCs/>
          <w:iCs/>
          <w:sz w:val="22"/>
        </w:rPr>
        <w:t>აღდგენაზე</w:t>
      </w:r>
      <w:r w:rsidR="000E1385" w:rsidRPr="00763DD5">
        <w:rPr>
          <w:rFonts w:asciiTheme="majorHAnsi" w:eastAsia="Times New Roman" w:hAnsiTheme="majorHAnsi" w:cs="Menlo Regular"/>
          <w:b/>
          <w:bCs/>
          <w:iCs/>
          <w:sz w:val="22"/>
        </w:rPr>
        <w:t>,</w:t>
      </w:r>
      <w:r w:rsidR="000E1385" w:rsidRPr="00763DD5">
        <w:rPr>
          <w:rFonts w:asciiTheme="majorHAnsi" w:eastAsia="Times New Roman" w:hAnsiTheme="majorHAnsi" w:cs="Menlo Regular"/>
          <w:bCs/>
          <w:iCs/>
          <w:sz w:val="22"/>
        </w:rPr>
        <w:t xml:space="preserve"> ვინაიდან </w:t>
      </w:r>
      <w:r w:rsidRPr="00763DD5">
        <w:rPr>
          <w:rFonts w:asciiTheme="majorHAnsi" w:eastAsia="Times New Roman" w:hAnsiTheme="majorHAnsi" w:cs="Menlo Regular"/>
          <w:b/>
          <w:bCs/>
          <w:iCs/>
          <w:sz w:val="22"/>
        </w:rPr>
        <w:t>ერგნეთის</w:t>
      </w:r>
      <w:r w:rsidRPr="00763DD5">
        <w:rPr>
          <w:rFonts w:asciiTheme="majorHAnsi" w:eastAsia="Times New Roman" w:hAnsiTheme="majorHAnsi" w:cs="Menlo Regular"/>
          <w:bCs/>
          <w:iCs/>
          <w:sz w:val="22"/>
        </w:rPr>
        <w:t xml:space="preserve"> </w:t>
      </w:r>
      <w:r w:rsidR="00E037E8" w:rsidRPr="00763DD5">
        <w:rPr>
          <w:rFonts w:asciiTheme="majorHAnsi" w:eastAsia="Times New Roman" w:hAnsiTheme="majorHAnsi" w:cs="Menlo Regular"/>
          <w:bCs/>
          <w:iCs/>
          <w:sz w:val="22"/>
        </w:rPr>
        <w:t xml:space="preserve">იპრმ </w:t>
      </w:r>
      <w:r w:rsidRPr="00763DD5">
        <w:rPr>
          <w:rFonts w:asciiTheme="majorHAnsi" w:eastAsia="Times New Roman" w:hAnsiTheme="majorHAnsi" w:cs="Menlo Regular"/>
          <w:bCs/>
          <w:iCs/>
          <w:sz w:val="22"/>
        </w:rPr>
        <w:t xml:space="preserve">შეჩერებულია </w:t>
      </w:r>
      <w:r w:rsidRPr="00763DD5">
        <w:rPr>
          <w:rFonts w:asciiTheme="majorHAnsi" w:eastAsia="Times New Roman" w:hAnsiTheme="majorHAnsi" w:cs="Menlo Regular"/>
          <w:b/>
          <w:bCs/>
          <w:iCs/>
          <w:sz w:val="22"/>
        </w:rPr>
        <w:t>2019 წლის აგვისტოდან,</w:t>
      </w:r>
      <w:r w:rsidRPr="00763DD5">
        <w:rPr>
          <w:rFonts w:asciiTheme="majorHAnsi" w:eastAsia="Times New Roman" w:hAnsiTheme="majorHAnsi" w:cs="Menlo Regular"/>
          <w:bCs/>
          <w:iCs/>
          <w:sz w:val="22"/>
        </w:rPr>
        <w:t xml:space="preserve"> </w:t>
      </w:r>
      <w:r w:rsidR="000E1385" w:rsidRPr="00763DD5">
        <w:rPr>
          <w:rFonts w:asciiTheme="majorHAnsi" w:eastAsia="Times New Roman" w:hAnsiTheme="majorHAnsi" w:cs="Menlo Regular"/>
          <w:bCs/>
          <w:iCs/>
          <w:sz w:val="22"/>
        </w:rPr>
        <w:t xml:space="preserve">ხოლო </w:t>
      </w:r>
      <w:r w:rsidRPr="00763DD5">
        <w:rPr>
          <w:rFonts w:asciiTheme="majorHAnsi" w:eastAsia="Times New Roman" w:hAnsiTheme="majorHAnsi" w:cs="Menlo Regular"/>
          <w:b/>
          <w:bCs/>
          <w:iCs/>
          <w:sz w:val="22"/>
        </w:rPr>
        <w:t>გალის</w:t>
      </w:r>
      <w:r w:rsidRPr="00763DD5">
        <w:rPr>
          <w:rFonts w:asciiTheme="majorHAnsi" w:eastAsia="Times New Roman" w:hAnsiTheme="majorHAnsi" w:cs="Menlo Regular"/>
          <w:bCs/>
          <w:iCs/>
          <w:sz w:val="22"/>
        </w:rPr>
        <w:t xml:space="preserve"> - </w:t>
      </w:r>
      <w:r w:rsidRPr="00763DD5">
        <w:rPr>
          <w:rFonts w:asciiTheme="majorHAnsi" w:eastAsia="Times New Roman" w:hAnsiTheme="majorHAnsi" w:cs="Menlo Regular"/>
          <w:b/>
          <w:bCs/>
          <w:iCs/>
          <w:sz w:val="22"/>
        </w:rPr>
        <w:t>2018 წლის ივნისიდან.</w:t>
      </w:r>
      <w:r w:rsidRPr="00763DD5">
        <w:rPr>
          <w:rFonts w:asciiTheme="majorHAnsi" w:eastAsia="Times New Roman" w:hAnsiTheme="majorHAnsi" w:cs="Menlo Regular"/>
          <w:bCs/>
          <w:iCs/>
          <w:sz w:val="22"/>
        </w:rPr>
        <w:t xml:space="preserve"> </w:t>
      </w:r>
      <w:r w:rsidR="00784E7A" w:rsidRPr="00763DD5">
        <w:rPr>
          <w:rFonts w:asciiTheme="majorHAnsi" w:hAnsiTheme="majorHAnsi" w:cs="Menlo Regular"/>
          <w:sz w:val="22"/>
        </w:rPr>
        <w:t xml:space="preserve">მთავრობის </w:t>
      </w:r>
      <w:r w:rsidRPr="00763DD5">
        <w:rPr>
          <w:rFonts w:asciiTheme="majorHAnsi" w:hAnsiTheme="majorHAnsi" w:cs="Menlo Regular"/>
          <w:sz w:val="22"/>
        </w:rPr>
        <w:t>ძალისხმევის შედეგად</w:t>
      </w:r>
      <w:r w:rsidRPr="00763DD5">
        <w:rPr>
          <w:rFonts w:asciiTheme="majorHAnsi" w:hAnsiTheme="majorHAnsi"/>
          <w:sz w:val="22"/>
        </w:rPr>
        <w:t>,</w:t>
      </w:r>
      <w:r w:rsidRPr="00763DD5">
        <w:rPr>
          <w:rFonts w:asciiTheme="majorHAnsi" w:hAnsiTheme="majorHAnsi" w:cs="Menlo Regular"/>
          <w:sz w:val="22"/>
        </w:rPr>
        <w:t xml:space="preserve"> საანგარიშო პერიოდში </w:t>
      </w:r>
      <w:r w:rsidRPr="00763DD5">
        <w:rPr>
          <w:rFonts w:asciiTheme="majorHAnsi" w:hAnsiTheme="majorHAnsi" w:cs="Menlo Regular"/>
          <w:b/>
          <w:sz w:val="22"/>
        </w:rPr>
        <w:t>ერგნეთში</w:t>
      </w:r>
      <w:r w:rsidRPr="00763DD5">
        <w:rPr>
          <w:rFonts w:asciiTheme="majorHAnsi" w:hAnsiTheme="majorHAnsi" w:cs="Menlo Regular"/>
          <w:sz w:val="22"/>
        </w:rPr>
        <w:t xml:space="preserve"> შედგა </w:t>
      </w:r>
      <w:r w:rsidRPr="00763DD5">
        <w:rPr>
          <w:rFonts w:asciiTheme="majorHAnsi" w:hAnsiTheme="majorHAnsi" w:cs="Menlo Regular"/>
          <w:b/>
          <w:sz w:val="22"/>
        </w:rPr>
        <w:t>6 ტექნიკური შეხვედრა,</w:t>
      </w:r>
      <w:r w:rsidRPr="00763DD5">
        <w:rPr>
          <w:rFonts w:asciiTheme="majorHAnsi" w:hAnsiTheme="majorHAnsi" w:cs="Menlo Regular"/>
          <w:sz w:val="22"/>
        </w:rPr>
        <w:t xml:space="preserve"> რომლებიც მიეძღვნა სოფელ ჩორჩანას მიმდებარედ საოკუპაციო რეჟიმის უკანონო ქმ</w:t>
      </w:r>
      <w:r w:rsidR="006E59BE" w:rsidRPr="00763DD5">
        <w:rPr>
          <w:rFonts w:asciiTheme="majorHAnsi" w:hAnsiTheme="majorHAnsi" w:cs="Menlo Regular"/>
          <w:sz w:val="22"/>
        </w:rPr>
        <w:t>ე</w:t>
      </w:r>
      <w:r w:rsidRPr="00763DD5">
        <w:rPr>
          <w:rFonts w:asciiTheme="majorHAnsi" w:hAnsiTheme="majorHAnsi" w:cs="Menlo Regular"/>
          <w:sz w:val="22"/>
        </w:rPr>
        <w:t>დებებს.</w:t>
      </w:r>
      <w:r w:rsidR="000E1385" w:rsidRPr="00763DD5">
        <w:rPr>
          <w:rFonts w:asciiTheme="majorHAnsi" w:hAnsiTheme="majorHAnsi" w:cs="Menlo Regular"/>
          <w:sz w:val="22"/>
          <w:lang w:val="en-US"/>
        </w:rPr>
        <w:t xml:space="preserve"> </w:t>
      </w:r>
    </w:p>
    <w:p w14:paraId="627529BA" w14:textId="421581ED" w:rsidR="00563E43" w:rsidRPr="00763DD5" w:rsidRDefault="006E59BE"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Menlo Regular"/>
          <w:sz w:val="22"/>
          <w:szCs w:val="22"/>
          <w:lang w:val="ka-GE"/>
        </w:rPr>
        <w:t xml:space="preserve">აქტიურად მიმდინარეობდა </w:t>
      </w:r>
      <w:r w:rsidR="00563E43" w:rsidRPr="00763DD5">
        <w:rPr>
          <w:rFonts w:asciiTheme="majorHAnsi" w:hAnsiTheme="majorHAnsi" w:cs="Menlo Regular"/>
          <w:sz w:val="22"/>
          <w:szCs w:val="22"/>
          <w:lang w:val="ka-GE"/>
        </w:rPr>
        <w:t>საერთაშორისო საზოგადოების ინფორმირება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ოკუპირებულ ტერიტორიებზე რუსეთის მიერ განხორციელებული უკანონო ქმედებების, მილიტარიზაციისა და ფაქტობრივი ანექსიისკენ გადადგმული ნაბიჯების, უსაფრთხოების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ადამიანის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უფლებებისა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და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ჰუმანიტარული</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კუთხით</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არსებული</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მძიმე</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მდგომარეობის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შესახებ</w:t>
      </w:r>
      <w:r w:rsidR="00563E43" w:rsidRPr="00763DD5">
        <w:rPr>
          <w:rFonts w:asciiTheme="majorHAnsi" w:hAnsiTheme="majorHAnsi" w:cs="Sylfaen"/>
          <w:sz w:val="22"/>
          <w:szCs w:val="22"/>
          <w:lang w:val="ka-GE"/>
        </w:rPr>
        <w:t>.</w:t>
      </w:r>
    </w:p>
    <w:p w14:paraId="43CEA0A8" w14:textId="30616FA1" w:rsidR="00563E43" w:rsidRPr="00763DD5" w:rsidRDefault="006E59BE" w:rsidP="00763DD5">
      <w:pPr>
        <w:spacing w:before="120" w:after="120" w:line="240" w:lineRule="auto"/>
        <w:ind w:left="0" w:right="-29" w:firstLine="0"/>
        <w:rPr>
          <w:rFonts w:asciiTheme="majorHAnsi" w:hAnsiTheme="majorHAnsi"/>
          <w:sz w:val="22"/>
        </w:rPr>
      </w:pPr>
      <w:r w:rsidRPr="00763DD5">
        <w:rPr>
          <w:rFonts w:asciiTheme="majorHAnsi" w:hAnsiTheme="majorHAnsi" w:cs="Menlo Regular"/>
          <w:sz w:val="22"/>
        </w:rPr>
        <w:lastRenderedPageBreak/>
        <w:t>გაგრძელდა მუშაობა</w:t>
      </w:r>
      <w:r w:rsidR="00563E43" w:rsidRPr="00763DD5">
        <w:rPr>
          <w:rFonts w:asciiTheme="majorHAnsi" w:hAnsiTheme="majorHAnsi" w:cs="Menlo Regular"/>
          <w:sz w:val="22"/>
        </w:rPr>
        <w:t xml:space="preserve"> ოთხოზორია-ტატუნაშვილის სიის მიმართ საერთაშორისო საზოგადოების მხარდაჭერის </w:t>
      </w:r>
      <w:r w:rsidR="00F6543E" w:rsidRPr="00763DD5">
        <w:rPr>
          <w:rFonts w:asciiTheme="majorHAnsi" w:hAnsiTheme="majorHAnsi" w:cs="Menlo Regular"/>
          <w:sz w:val="22"/>
        </w:rPr>
        <w:t xml:space="preserve">მობილიზების, </w:t>
      </w:r>
      <w:r w:rsidR="00563E43" w:rsidRPr="00763DD5">
        <w:rPr>
          <w:rFonts w:asciiTheme="majorHAnsi" w:hAnsiTheme="majorHAnsi" w:cs="Menlo Regular"/>
          <w:sz w:val="22"/>
        </w:rPr>
        <w:t>ინდივიდუალური ქვეყნე</w:t>
      </w:r>
      <w:r w:rsidR="00F6543E" w:rsidRPr="00763DD5">
        <w:rPr>
          <w:rFonts w:asciiTheme="majorHAnsi" w:hAnsiTheme="majorHAnsi" w:cs="Menlo Regular"/>
          <w:sz w:val="22"/>
        </w:rPr>
        <w:t xml:space="preserve">ბის, ასევე, </w:t>
      </w:r>
      <w:r w:rsidR="00563E43" w:rsidRPr="00763DD5">
        <w:rPr>
          <w:rFonts w:asciiTheme="majorHAnsi" w:hAnsiTheme="majorHAnsi" w:cs="Menlo Regular"/>
          <w:sz w:val="22"/>
        </w:rPr>
        <w:t>საერთაშორისო</w:t>
      </w:r>
      <w:r w:rsidR="00563E43" w:rsidRPr="00763DD5">
        <w:rPr>
          <w:rFonts w:asciiTheme="majorHAnsi" w:hAnsiTheme="majorHAnsi"/>
          <w:sz w:val="22"/>
        </w:rPr>
        <w:t xml:space="preserve"> </w:t>
      </w:r>
      <w:r w:rsidR="00563E43" w:rsidRPr="00763DD5">
        <w:rPr>
          <w:rFonts w:asciiTheme="majorHAnsi" w:hAnsiTheme="majorHAnsi" w:cs="Menlo Regular"/>
          <w:sz w:val="22"/>
        </w:rPr>
        <w:t>ორგანიზაციების</w:t>
      </w:r>
      <w:r w:rsidR="00563E43" w:rsidRPr="00763DD5">
        <w:rPr>
          <w:rFonts w:asciiTheme="majorHAnsi" w:hAnsiTheme="majorHAnsi"/>
          <w:sz w:val="22"/>
        </w:rPr>
        <w:t xml:space="preserve"> </w:t>
      </w:r>
      <w:r w:rsidR="00563E43" w:rsidRPr="00763DD5">
        <w:rPr>
          <w:rFonts w:asciiTheme="majorHAnsi" w:hAnsiTheme="majorHAnsi" w:cs="Menlo Regular"/>
          <w:sz w:val="22"/>
        </w:rPr>
        <w:t>მიერ</w:t>
      </w:r>
      <w:r w:rsidR="00563E43" w:rsidRPr="00763DD5">
        <w:rPr>
          <w:rFonts w:asciiTheme="majorHAnsi" w:hAnsiTheme="majorHAnsi"/>
          <w:sz w:val="22"/>
        </w:rPr>
        <w:t xml:space="preserve"> </w:t>
      </w:r>
      <w:r w:rsidR="00563E43" w:rsidRPr="00763DD5">
        <w:rPr>
          <w:rFonts w:asciiTheme="majorHAnsi" w:hAnsiTheme="majorHAnsi" w:cs="Menlo Regular"/>
          <w:sz w:val="22"/>
        </w:rPr>
        <w:t>შესაძლო</w:t>
      </w:r>
      <w:r w:rsidR="00563E43" w:rsidRPr="00763DD5">
        <w:rPr>
          <w:rFonts w:asciiTheme="majorHAnsi" w:hAnsiTheme="majorHAnsi"/>
          <w:sz w:val="22"/>
        </w:rPr>
        <w:t xml:space="preserve"> </w:t>
      </w:r>
      <w:r w:rsidR="00563E43" w:rsidRPr="00763DD5">
        <w:rPr>
          <w:rFonts w:asciiTheme="majorHAnsi" w:hAnsiTheme="majorHAnsi" w:cs="Menlo Regular"/>
          <w:sz w:val="22"/>
        </w:rPr>
        <w:t xml:space="preserve">შემზღუდავი ზომების დაწესების მიზნით. </w:t>
      </w:r>
    </w:p>
    <w:p w14:paraId="68F62FEF" w14:textId="52B8E2AC" w:rsidR="00563E43" w:rsidRPr="00763DD5" w:rsidRDefault="00563E43" w:rsidP="00763DD5">
      <w:pPr>
        <w:pStyle w:val="ListParagraph"/>
        <w:spacing w:before="120" w:after="120" w:line="240" w:lineRule="auto"/>
        <w:ind w:left="0" w:right="-29"/>
        <w:contextualSpacing w:val="0"/>
        <w:jc w:val="both"/>
        <w:rPr>
          <w:rFonts w:asciiTheme="majorHAnsi" w:hAnsiTheme="majorHAnsi" w:cs="Menlo Regular"/>
          <w:sz w:val="22"/>
          <w:szCs w:val="22"/>
          <w:lang w:val="ka-GE"/>
        </w:rPr>
      </w:pPr>
      <w:r w:rsidRPr="00763DD5">
        <w:rPr>
          <w:rFonts w:asciiTheme="majorHAnsi" w:hAnsiTheme="majorHAnsi" w:cs="Menlo Regular"/>
          <w:sz w:val="22"/>
          <w:szCs w:val="22"/>
          <w:lang w:val="ka-GE"/>
        </w:rPr>
        <w:t xml:space="preserve">რუსეთ-საქართველოს კონფლიქტთან და საქართველოს ხელისუფლების მიერ განხორციელებულ სამშვიდობო პოლიტიკასთან დაკავშირებული საკითხები აქტიურად </w:t>
      </w:r>
      <w:r w:rsidR="00734864" w:rsidRPr="00763DD5">
        <w:rPr>
          <w:rFonts w:asciiTheme="majorHAnsi" w:hAnsiTheme="majorHAnsi" w:cs="Menlo Regular"/>
          <w:sz w:val="22"/>
          <w:szCs w:val="22"/>
          <w:lang w:val="ka-GE"/>
        </w:rPr>
        <w:t xml:space="preserve">იქნა </w:t>
      </w:r>
      <w:r w:rsidRPr="00763DD5">
        <w:rPr>
          <w:rFonts w:asciiTheme="majorHAnsi" w:hAnsiTheme="majorHAnsi" w:cs="Menlo Regular"/>
          <w:sz w:val="22"/>
          <w:szCs w:val="22"/>
          <w:lang w:val="ka-GE"/>
        </w:rPr>
        <w:t xml:space="preserve">განხილული ორმხრივ ფორმატებში, განსაკუთრებით კი სტრატეგიულ პარტნიორებთან </w:t>
      </w:r>
      <w:r w:rsidRPr="00763DD5">
        <w:rPr>
          <w:rFonts w:asciiTheme="majorHAnsi" w:hAnsiTheme="majorHAnsi" w:cs="Menlo Regular"/>
          <w:b/>
          <w:sz w:val="22"/>
          <w:szCs w:val="22"/>
          <w:lang w:val="ka-GE"/>
        </w:rPr>
        <w:t>(აშშ, დიდი ბრიტანეთი, საფრანგეთი)</w:t>
      </w:r>
      <w:r w:rsidRPr="00763DD5">
        <w:rPr>
          <w:rFonts w:asciiTheme="majorHAnsi" w:hAnsiTheme="majorHAnsi" w:cs="Menlo Regular"/>
          <w:sz w:val="22"/>
          <w:szCs w:val="22"/>
          <w:lang w:val="ka-GE"/>
        </w:rPr>
        <w:t xml:space="preserve"> სხვადასხვა დონეზე გამართული დიალოგებისას</w:t>
      </w:r>
      <w:r w:rsidRPr="00763DD5">
        <w:rPr>
          <w:rFonts w:asciiTheme="majorHAnsi" w:hAnsiTheme="majorHAnsi" w:cs="Sylfaen"/>
          <w:sz w:val="22"/>
          <w:szCs w:val="22"/>
          <w:lang w:val="ka-GE"/>
        </w:rPr>
        <w:t xml:space="preserve">; </w:t>
      </w:r>
      <w:r w:rsidRPr="00763DD5">
        <w:rPr>
          <w:rFonts w:asciiTheme="majorHAnsi" w:hAnsiTheme="majorHAnsi" w:cs="Menlo Regular"/>
          <w:sz w:val="22"/>
          <w:szCs w:val="22"/>
          <w:lang w:val="ka-GE"/>
        </w:rPr>
        <w:t>ასევე</w:t>
      </w:r>
      <w:r w:rsidR="00734864" w:rsidRPr="00763DD5">
        <w:rPr>
          <w:rFonts w:asciiTheme="majorHAnsi" w:hAnsiTheme="majorHAnsi" w:cs="Menlo Regular"/>
          <w:sz w:val="22"/>
          <w:szCs w:val="22"/>
          <w:lang w:val="ka-GE"/>
        </w:rPr>
        <w:t>,</w:t>
      </w:r>
      <w:r w:rsidRPr="00763DD5">
        <w:rPr>
          <w:rFonts w:asciiTheme="majorHAnsi" w:hAnsiTheme="majorHAnsi" w:cs="Menlo Regular"/>
          <w:sz w:val="22"/>
          <w:szCs w:val="22"/>
          <w:lang w:val="ka-GE"/>
        </w:rPr>
        <w:t xml:space="preserve"> </w:t>
      </w:r>
      <w:r w:rsidR="00734864" w:rsidRPr="00763DD5">
        <w:rPr>
          <w:rFonts w:asciiTheme="majorHAnsi" w:hAnsiTheme="majorHAnsi" w:cs="Menlo Regular"/>
          <w:sz w:val="22"/>
          <w:szCs w:val="22"/>
          <w:lang w:val="ka-GE"/>
        </w:rPr>
        <w:t xml:space="preserve">გაერთიანებული ერების ორგანიზაციის </w:t>
      </w:r>
      <w:r w:rsidR="00734864" w:rsidRPr="00763DD5">
        <w:rPr>
          <w:rFonts w:asciiTheme="majorHAnsi" w:hAnsiTheme="majorHAnsi" w:cs="Menlo Regular"/>
          <w:b/>
          <w:sz w:val="22"/>
          <w:szCs w:val="22"/>
          <w:lang w:val="ka-GE"/>
        </w:rPr>
        <w:t xml:space="preserve">(შემდგომში - </w:t>
      </w:r>
      <w:r w:rsidRPr="00763DD5">
        <w:rPr>
          <w:rFonts w:asciiTheme="majorHAnsi" w:hAnsiTheme="majorHAnsi" w:cs="Menlo Regular"/>
          <w:b/>
          <w:sz w:val="22"/>
          <w:szCs w:val="22"/>
          <w:lang w:val="ka-GE"/>
        </w:rPr>
        <w:t>გაერო</w:t>
      </w:r>
      <w:r w:rsidR="00734864" w:rsidRPr="00763DD5">
        <w:rPr>
          <w:rFonts w:asciiTheme="majorHAnsi" w:hAnsiTheme="majorHAnsi" w:cs="Menlo Regular"/>
          <w:b/>
          <w:sz w:val="22"/>
          <w:szCs w:val="22"/>
          <w:lang w:val="ka-GE"/>
        </w:rPr>
        <w:t>)</w:t>
      </w:r>
      <w:r w:rsidRPr="00763DD5">
        <w:rPr>
          <w:rFonts w:asciiTheme="majorHAnsi" w:hAnsiTheme="majorHAnsi" w:cs="Sylfaen"/>
          <w:sz w:val="22"/>
          <w:szCs w:val="22"/>
          <w:lang w:val="ka-GE"/>
        </w:rPr>
        <w:t xml:space="preserve"> </w:t>
      </w:r>
      <w:r w:rsidRPr="00763DD5">
        <w:rPr>
          <w:rFonts w:asciiTheme="majorHAnsi" w:hAnsiTheme="majorHAnsi" w:cs="Menlo Regular"/>
          <w:sz w:val="22"/>
          <w:szCs w:val="22"/>
          <w:lang w:val="ka-GE"/>
        </w:rPr>
        <w:t>უშიშროების საბჭო</w:t>
      </w:r>
      <w:r w:rsidR="00734864" w:rsidRPr="00763DD5">
        <w:rPr>
          <w:rFonts w:asciiTheme="majorHAnsi" w:hAnsiTheme="majorHAnsi" w:cs="Menlo Regular"/>
          <w:sz w:val="22"/>
          <w:szCs w:val="22"/>
          <w:lang w:val="ka-GE"/>
        </w:rPr>
        <w:t xml:space="preserve">სა და </w:t>
      </w:r>
      <w:r w:rsidRPr="00763DD5">
        <w:rPr>
          <w:rFonts w:asciiTheme="majorHAnsi" w:hAnsiTheme="majorHAnsi" w:cs="Menlo Regular"/>
          <w:sz w:val="22"/>
          <w:szCs w:val="22"/>
          <w:lang w:val="ka-GE"/>
        </w:rPr>
        <w:t xml:space="preserve"> გენერალური ასამბლე</w:t>
      </w:r>
      <w:r w:rsidR="00734864" w:rsidRPr="00763DD5">
        <w:rPr>
          <w:rFonts w:asciiTheme="majorHAnsi" w:hAnsiTheme="majorHAnsi" w:cs="Menlo Regular"/>
          <w:sz w:val="22"/>
          <w:szCs w:val="22"/>
          <w:lang w:val="ka-GE"/>
        </w:rPr>
        <w:t>ის</w:t>
      </w:r>
      <w:r w:rsidRPr="00763DD5">
        <w:rPr>
          <w:rFonts w:asciiTheme="majorHAnsi" w:hAnsiTheme="majorHAnsi" w:cs="Menlo Regular"/>
          <w:sz w:val="22"/>
          <w:szCs w:val="22"/>
          <w:lang w:val="ka-GE"/>
        </w:rPr>
        <w:t>, ეუთოს, ევროსაბჭოს, ევროკავშირისა და ნატოს შესაბამის ფორმატებში.</w:t>
      </w:r>
    </w:p>
    <w:p w14:paraId="0553E0D9" w14:textId="4170B2FC" w:rsidR="00F6543E" w:rsidRPr="00763DD5" w:rsidRDefault="00563E43" w:rsidP="00763DD5">
      <w:pPr>
        <w:spacing w:before="120" w:after="120" w:line="240" w:lineRule="auto"/>
        <w:ind w:left="0" w:right="-29"/>
        <w:rPr>
          <w:rFonts w:asciiTheme="majorHAnsi" w:hAnsiTheme="majorHAnsi" w:cs="Menlo Regular"/>
          <w:sz w:val="22"/>
        </w:rPr>
      </w:pPr>
      <w:r w:rsidRPr="00763DD5">
        <w:rPr>
          <w:rFonts w:asciiTheme="majorHAnsi" w:hAnsiTheme="majorHAnsi" w:cs="Menlo Regular"/>
          <w:sz w:val="22"/>
        </w:rPr>
        <w:t xml:space="preserve">საქართველოს </w:t>
      </w:r>
      <w:r w:rsidR="006E59BE" w:rsidRPr="00763DD5">
        <w:rPr>
          <w:rFonts w:asciiTheme="majorHAnsi" w:hAnsiTheme="majorHAnsi" w:cs="Menlo Regular"/>
          <w:sz w:val="22"/>
        </w:rPr>
        <w:t xml:space="preserve">მთავრობის </w:t>
      </w:r>
      <w:r w:rsidRPr="00763DD5">
        <w:rPr>
          <w:rFonts w:asciiTheme="majorHAnsi" w:hAnsiTheme="majorHAnsi" w:cs="Menlo Regular"/>
          <w:sz w:val="22"/>
        </w:rPr>
        <w:t>მიერ გაწეული ძალისხმევის შედეგად</w:t>
      </w:r>
      <w:r w:rsidR="003B7535" w:rsidRPr="00763DD5">
        <w:rPr>
          <w:rFonts w:asciiTheme="majorHAnsi" w:hAnsiTheme="majorHAnsi" w:cs="Menlo Regular"/>
          <w:sz w:val="22"/>
        </w:rPr>
        <w:t>,</w:t>
      </w:r>
      <w:r w:rsidRPr="00763DD5">
        <w:rPr>
          <w:rFonts w:asciiTheme="majorHAnsi" w:hAnsiTheme="majorHAnsi" w:cs="Menlo Regular"/>
          <w:sz w:val="22"/>
        </w:rPr>
        <w:t xml:space="preserve"> მოხერხდა საქართველოს სუვერენიტეტისა და ტერიტორიული მთლიანობის მხარდაჭერის და რუსეთ-საქართველოს კონფლიქტთან დაკავშირებული თემების ასახვა</w:t>
      </w:r>
      <w:r w:rsidR="00397358" w:rsidRPr="00763DD5">
        <w:rPr>
          <w:rFonts w:asciiTheme="majorHAnsi" w:hAnsiTheme="majorHAnsi" w:cs="Menlo Regular"/>
          <w:sz w:val="22"/>
        </w:rPr>
        <w:t xml:space="preserve"> </w:t>
      </w:r>
      <w:r w:rsidRPr="00763DD5">
        <w:rPr>
          <w:rFonts w:asciiTheme="majorHAnsi" w:hAnsiTheme="majorHAnsi" w:cs="Menlo Regular"/>
          <w:sz w:val="22"/>
        </w:rPr>
        <w:t>მნიშვნელოვან საერთაშორისო დოკუმენტ</w:t>
      </w:r>
      <w:r w:rsidR="00397358" w:rsidRPr="00763DD5">
        <w:rPr>
          <w:rFonts w:asciiTheme="majorHAnsi" w:hAnsiTheme="majorHAnsi" w:cs="Menlo Regular"/>
          <w:sz w:val="22"/>
        </w:rPr>
        <w:t>ებ</w:t>
      </w:r>
      <w:r w:rsidRPr="00763DD5">
        <w:rPr>
          <w:rFonts w:asciiTheme="majorHAnsi" w:hAnsiTheme="majorHAnsi" w:cs="Menlo Regular"/>
          <w:sz w:val="22"/>
        </w:rPr>
        <w:t>ში</w:t>
      </w:r>
      <w:r w:rsidR="00F6543E" w:rsidRPr="00763DD5">
        <w:rPr>
          <w:rFonts w:asciiTheme="majorHAnsi" w:hAnsiTheme="majorHAnsi" w:cs="Menlo Regular"/>
          <w:sz w:val="22"/>
        </w:rPr>
        <w:t>.</w:t>
      </w:r>
      <w:r w:rsidR="00F6543E" w:rsidRPr="00763DD5">
        <w:rPr>
          <w:rStyle w:val="FootnoteReference"/>
          <w:rFonts w:asciiTheme="majorHAnsi" w:hAnsiTheme="majorHAnsi" w:cs="Menlo Regular"/>
          <w:sz w:val="22"/>
        </w:rPr>
        <w:footnoteReference w:id="2"/>
      </w:r>
      <w:r w:rsidR="00F6543E" w:rsidRPr="00763DD5">
        <w:rPr>
          <w:rFonts w:asciiTheme="majorHAnsi" w:hAnsiTheme="majorHAnsi" w:cs="Menlo Regular"/>
          <w:sz w:val="22"/>
        </w:rPr>
        <w:t xml:space="preserve"> </w:t>
      </w:r>
    </w:p>
    <w:p w14:paraId="6ED368B5" w14:textId="10FAE9DA" w:rsidR="00563E43" w:rsidRPr="00763DD5" w:rsidRDefault="00563E43" w:rsidP="00763DD5">
      <w:pPr>
        <w:shd w:val="clear" w:color="auto" w:fill="FFFFFF"/>
        <w:spacing w:before="120" w:after="120" w:line="240" w:lineRule="auto"/>
        <w:ind w:left="0" w:right="-29"/>
        <w:rPr>
          <w:rFonts w:asciiTheme="majorHAnsi" w:hAnsiTheme="majorHAnsi"/>
          <w:sz w:val="22"/>
        </w:rPr>
      </w:pPr>
      <w:r w:rsidRPr="00763DD5">
        <w:rPr>
          <w:rFonts w:asciiTheme="majorHAnsi" w:hAnsiTheme="majorHAnsi" w:cs="Menlo Regular"/>
          <w:sz w:val="22"/>
        </w:rPr>
        <w:t>ქართული</w:t>
      </w:r>
      <w:r w:rsidRPr="00763DD5">
        <w:rPr>
          <w:rFonts w:asciiTheme="majorHAnsi" w:hAnsiTheme="majorHAnsi"/>
          <w:sz w:val="22"/>
        </w:rPr>
        <w:t xml:space="preserve"> </w:t>
      </w:r>
      <w:r w:rsidRPr="00763DD5">
        <w:rPr>
          <w:rFonts w:asciiTheme="majorHAnsi" w:hAnsiTheme="majorHAnsi" w:cs="Menlo Regular"/>
          <w:sz w:val="22"/>
        </w:rPr>
        <w:t>მხარე</w:t>
      </w:r>
      <w:r w:rsidRPr="00763DD5">
        <w:rPr>
          <w:rFonts w:asciiTheme="majorHAnsi" w:hAnsiTheme="majorHAnsi"/>
          <w:sz w:val="22"/>
        </w:rPr>
        <w:t xml:space="preserve"> </w:t>
      </w:r>
      <w:r w:rsidRPr="00763DD5">
        <w:rPr>
          <w:rFonts w:asciiTheme="majorHAnsi" w:hAnsiTheme="majorHAnsi" w:cs="Menlo Regular"/>
          <w:sz w:val="22"/>
        </w:rPr>
        <w:t>მუდმივად</w:t>
      </w:r>
      <w:r w:rsidRPr="00763DD5">
        <w:rPr>
          <w:rFonts w:asciiTheme="majorHAnsi" w:hAnsiTheme="majorHAnsi"/>
          <w:sz w:val="22"/>
        </w:rPr>
        <w:t xml:space="preserve"> </w:t>
      </w:r>
      <w:r w:rsidR="006E59BE" w:rsidRPr="00763DD5">
        <w:rPr>
          <w:rFonts w:asciiTheme="majorHAnsi" w:hAnsiTheme="majorHAnsi" w:cs="Menlo Regular"/>
          <w:sz w:val="22"/>
        </w:rPr>
        <w:t>უსვამს</w:t>
      </w:r>
      <w:r w:rsidR="006E59BE" w:rsidRPr="00763DD5">
        <w:rPr>
          <w:rFonts w:asciiTheme="majorHAnsi" w:hAnsiTheme="majorHAnsi"/>
          <w:sz w:val="22"/>
        </w:rPr>
        <w:t xml:space="preserve"> </w:t>
      </w:r>
      <w:r w:rsidRPr="00763DD5">
        <w:rPr>
          <w:rFonts w:asciiTheme="majorHAnsi" w:hAnsiTheme="majorHAnsi" w:cs="Menlo Regular"/>
          <w:sz w:val="22"/>
        </w:rPr>
        <w:t>ხაზს</w:t>
      </w:r>
      <w:r w:rsidRPr="00763DD5">
        <w:rPr>
          <w:rFonts w:asciiTheme="majorHAnsi" w:hAnsiTheme="majorHAnsi"/>
          <w:sz w:val="22"/>
        </w:rPr>
        <w:t xml:space="preserve"> </w:t>
      </w:r>
      <w:r w:rsidR="006E59BE" w:rsidRPr="00763DD5">
        <w:rPr>
          <w:rFonts w:asciiTheme="majorHAnsi" w:hAnsiTheme="majorHAnsi"/>
          <w:b/>
          <w:sz w:val="22"/>
        </w:rPr>
        <w:t xml:space="preserve">ოკუპირებულ ტერიტორიებზე </w:t>
      </w:r>
      <w:r w:rsidRPr="00763DD5">
        <w:rPr>
          <w:rFonts w:asciiTheme="majorHAnsi" w:hAnsiTheme="majorHAnsi" w:cs="Menlo Regular"/>
          <w:b/>
          <w:sz w:val="22"/>
        </w:rPr>
        <w:t>უსაფრთხოებისა და ადამიანის უფლებების საერთაშორისო მექანიზმების დაშვების აუცილებლობას.</w:t>
      </w:r>
      <w:r w:rsidRPr="00763DD5">
        <w:rPr>
          <w:rFonts w:asciiTheme="majorHAnsi" w:hAnsiTheme="majorHAnsi" w:cs="Menlo Regular"/>
          <w:sz w:val="22"/>
        </w:rPr>
        <w:t xml:space="preserve"> ყველა შესაძლო დონეზე ხდებოდა ევროკავშირის</w:t>
      </w:r>
      <w:r w:rsidRPr="00763DD5">
        <w:rPr>
          <w:rFonts w:asciiTheme="majorHAnsi" w:hAnsiTheme="majorHAnsi"/>
          <w:sz w:val="22"/>
        </w:rPr>
        <w:t xml:space="preserve"> </w:t>
      </w:r>
      <w:r w:rsidRPr="00763DD5">
        <w:rPr>
          <w:rFonts w:asciiTheme="majorHAnsi" w:hAnsiTheme="majorHAnsi" w:cs="Menlo Regular"/>
          <w:sz w:val="22"/>
        </w:rPr>
        <w:t>სადამკვირვებლო</w:t>
      </w:r>
      <w:r w:rsidRPr="00763DD5">
        <w:rPr>
          <w:rFonts w:asciiTheme="majorHAnsi" w:hAnsiTheme="majorHAnsi"/>
          <w:sz w:val="22"/>
        </w:rPr>
        <w:t xml:space="preserve"> </w:t>
      </w:r>
      <w:r w:rsidRPr="00763DD5">
        <w:rPr>
          <w:rFonts w:asciiTheme="majorHAnsi" w:hAnsiTheme="majorHAnsi" w:cs="Menlo Regular"/>
          <w:sz w:val="22"/>
        </w:rPr>
        <w:t>მისიის</w:t>
      </w:r>
      <w:r w:rsidRPr="00763DD5">
        <w:rPr>
          <w:rFonts w:asciiTheme="majorHAnsi" w:hAnsiTheme="majorHAnsi"/>
          <w:sz w:val="22"/>
        </w:rPr>
        <w:t xml:space="preserve"> </w:t>
      </w:r>
      <w:r w:rsidRPr="00763DD5">
        <w:rPr>
          <w:rFonts w:asciiTheme="majorHAnsi" w:hAnsiTheme="majorHAnsi" w:cs="Menlo Regular"/>
          <w:sz w:val="22"/>
        </w:rPr>
        <w:t>ოკუპირებულ ტერიტორიებზე შესვლის საკითხის გააქტიურება</w:t>
      </w:r>
      <w:r w:rsidRPr="00763DD5">
        <w:rPr>
          <w:rFonts w:asciiTheme="majorHAnsi" w:hAnsiTheme="majorHAnsi"/>
          <w:sz w:val="22"/>
        </w:rPr>
        <w:t xml:space="preserve">. </w:t>
      </w:r>
      <w:r w:rsidRPr="00763DD5">
        <w:rPr>
          <w:rFonts w:asciiTheme="majorHAnsi" w:hAnsiTheme="majorHAnsi" w:cs="Menlo Regular"/>
          <w:sz w:val="22"/>
        </w:rPr>
        <w:t>ქართული</w:t>
      </w:r>
      <w:r w:rsidRPr="00763DD5">
        <w:rPr>
          <w:rFonts w:asciiTheme="majorHAnsi" w:hAnsiTheme="majorHAnsi"/>
          <w:sz w:val="22"/>
        </w:rPr>
        <w:t xml:space="preserve"> </w:t>
      </w:r>
      <w:r w:rsidRPr="00763DD5">
        <w:rPr>
          <w:rFonts w:asciiTheme="majorHAnsi" w:hAnsiTheme="majorHAnsi" w:cs="Menlo Regular"/>
          <w:sz w:val="22"/>
        </w:rPr>
        <w:t>მხარის</w:t>
      </w:r>
      <w:r w:rsidRPr="00763DD5">
        <w:rPr>
          <w:rFonts w:asciiTheme="majorHAnsi" w:hAnsiTheme="majorHAnsi"/>
          <w:sz w:val="22"/>
        </w:rPr>
        <w:t xml:space="preserve"> </w:t>
      </w:r>
      <w:r w:rsidR="009333AA" w:rsidRPr="00763DD5">
        <w:rPr>
          <w:rFonts w:asciiTheme="majorHAnsi" w:hAnsiTheme="majorHAnsi" w:cs="Menlo Regular"/>
          <w:sz w:val="22"/>
        </w:rPr>
        <w:t>ინტენსიური</w:t>
      </w:r>
      <w:r w:rsidR="009333AA" w:rsidRPr="00763DD5">
        <w:rPr>
          <w:rFonts w:asciiTheme="majorHAnsi" w:hAnsiTheme="majorHAnsi"/>
          <w:sz w:val="22"/>
        </w:rPr>
        <w:t xml:space="preserve"> </w:t>
      </w:r>
      <w:r w:rsidRPr="00763DD5">
        <w:rPr>
          <w:rFonts w:asciiTheme="majorHAnsi" w:hAnsiTheme="majorHAnsi" w:cs="Menlo Regular"/>
          <w:sz w:val="22"/>
        </w:rPr>
        <w:t>მუშაობის</w:t>
      </w:r>
      <w:r w:rsidRPr="00763DD5">
        <w:rPr>
          <w:rFonts w:asciiTheme="majorHAnsi" w:hAnsiTheme="majorHAnsi"/>
          <w:sz w:val="22"/>
        </w:rPr>
        <w:t xml:space="preserve"> </w:t>
      </w:r>
      <w:r w:rsidRPr="00763DD5">
        <w:rPr>
          <w:rFonts w:asciiTheme="majorHAnsi" w:hAnsiTheme="majorHAnsi" w:cs="Menlo Regular"/>
          <w:sz w:val="22"/>
        </w:rPr>
        <w:t>შედეგად</w:t>
      </w:r>
      <w:r w:rsidRPr="00763DD5">
        <w:rPr>
          <w:rFonts w:asciiTheme="majorHAnsi" w:hAnsiTheme="majorHAnsi"/>
          <w:sz w:val="22"/>
        </w:rPr>
        <w:t xml:space="preserve">, 2019 </w:t>
      </w:r>
      <w:r w:rsidRPr="00763DD5">
        <w:rPr>
          <w:rFonts w:asciiTheme="majorHAnsi" w:hAnsiTheme="majorHAnsi" w:cs="Menlo Regular"/>
          <w:sz w:val="22"/>
        </w:rPr>
        <w:t>წელს</w:t>
      </w:r>
      <w:r w:rsidRPr="00763DD5">
        <w:rPr>
          <w:rFonts w:asciiTheme="majorHAnsi" w:hAnsiTheme="majorHAnsi"/>
          <w:sz w:val="22"/>
        </w:rPr>
        <w:t xml:space="preserve"> </w:t>
      </w:r>
      <w:r w:rsidRPr="00763DD5">
        <w:rPr>
          <w:rFonts w:asciiTheme="majorHAnsi" w:hAnsiTheme="majorHAnsi" w:cs="Menlo Regular"/>
          <w:sz w:val="22"/>
        </w:rPr>
        <w:t>უზრუნველყოფილ</w:t>
      </w:r>
      <w:r w:rsidRPr="00763DD5">
        <w:rPr>
          <w:rFonts w:asciiTheme="majorHAnsi" w:hAnsiTheme="majorHAnsi"/>
          <w:sz w:val="22"/>
        </w:rPr>
        <w:t xml:space="preserve"> </w:t>
      </w:r>
      <w:r w:rsidRPr="00763DD5">
        <w:rPr>
          <w:rFonts w:asciiTheme="majorHAnsi" w:hAnsiTheme="majorHAnsi" w:cs="Menlo Regular"/>
          <w:sz w:val="22"/>
        </w:rPr>
        <w:t>იქნა</w:t>
      </w:r>
      <w:r w:rsidRPr="00763DD5">
        <w:rPr>
          <w:rFonts w:asciiTheme="majorHAnsi" w:hAnsiTheme="majorHAnsi"/>
          <w:sz w:val="22"/>
        </w:rPr>
        <w:t xml:space="preserve"> </w:t>
      </w:r>
      <w:r w:rsidRPr="00763DD5">
        <w:rPr>
          <w:rFonts w:asciiTheme="majorHAnsi" w:hAnsiTheme="majorHAnsi" w:cs="Menlo Regular"/>
          <w:sz w:val="22"/>
        </w:rPr>
        <w:t>ევროკავშირის</w:t>
      </w:r>
      <w:r w:rsidRPr="00763DD5">
        <w:rPr>
          <w:rFonts w:asciiTheme="majorHAnsi" w:hAnsiTheme="majorHAnsi"/>
          <w:sz w:val="22"/>
        </w:rPr>
        <w:t xml:space="preserve"> </w:t>
      </w:r>
      <w:r w:rsidRPr="00763DD5">
        <w:rPr>
          <w:rFonts w:asciiTheme="majorHAnsi" w:hAnsiTheme="majorHAnsi" w:cs="Menlo Regular"/>
          <w:sz w:val="22"/>
        </w:rPr>
        <w:t>ყველა</w:t>
      </w:r>
      <w:r w:rsidRPr="00763DD5">
        <w:rPr>
          <w:rFonts w:asciiTheme="majorHAnsi" w:hAnsiTheme="majorHAnsi"/>
          <w:sz w:val="22"/>
        </w:rPr>
        <w:t xml:space="preserve"> </w:t>
      </w:r>
      <w:r w:rsidRPr="00763DD5">
        <w:rPr>
          <w:rFonts w:asciiTheme="majorHAnsi" w:hAnsiTheme="majorHAnsi" w:cs="Menlo Regular"/>
          <w:sz w:val="22"/>
        </w:rPr>
        <w:t>წევრი</w:t>
      </w:r>
      <w:r w:rsidRPr="00763DD5">
        <w:rPr>
          <w:rFonts w:asciiTheme="majorHAnsi" w:hAnsiTheme="majorHAnsi"/>
          <w:sz w:val="22"/>
        </w:rPr>
        <w:t xml:space="preserve"> </w:t>
      </w:r>
      <w:r w:rsidRPr="00763DD5">
        <w:rPr>
          <w:rFonts w:asciiTheme="majorHAnsi" w:hAnsiTheme="majorHAnsi" w:cs="Menlo Regular"/>
          <w:sz w:val="22"/>
        </w:rPr>
        <w:t>სახელმწიფოს</w:t>
      </w:r>
      <w:r w:rsidRPr="00763DD5">
        <w:rPr>
          <w:rFonts w:asciiTheme="majorHAnsi" w:hAnsiTheme="majorHAnsi"/>
          <w:sz w:val="22"/>
        </w:rPr>
        <w:t xml:space="preserve"> </w:t>
      </w:r>
      <w:r w:rsidRPr="00763DD5">
        <w:rPr>
          <w:rFonts w:asciiTheme="majorHAnsi" w:hAnsiTheme="majorHAnsi" w:cs="Menlo Regular"/>
          <w:sz w:val="22"/>
        </w:rPr>
        <w:t>მონაწილეობა</w:t>
      </w:r>
      <w:r w:rsidRPr="00763DD5">
        <w:rPr>
          <w:rFonts w:asciiTheme="majorHAnsi" w:hAnsiTheme="majorHAnsi"/>
          <w:sz w:val="22"/>
        </w:rPr>
        <w:t xml:space="preserve"> </w:t>
      </w:r>
      <w:r w:rsidRPr="00763DD5">
        <w:rPr>
          <w:rFonts w:asciiTheme="majorHAnsi" w:hAnsiTheme="majorHAnsi" w:cs="Menlo Regular"/>
          <w:sz w:val="22"/>
        </w:rPr>
        <w:t>მისიაში</w:t>
      </w:r>
      <w:r w:rsidRPr="00763DD5">
        <w:rPr>
          <w:rFonts w:asciiTheme="majorHAnsi" w:hAnsiTheme="majorHAnsi"/>
          <w:sz w:val="22"/>
        </w:rPr>
        <w:t xml:space="preserve">. </w:t>
      </w:r>
    </w:p>
    <w:p w14:paraId="3F64EA48" w14:textId="62AF92C4" w:rsidR="00563E43" w:rsidRPr="00763DD5" w:rsidRDefault="00563E43" w:rsidP="00763DD5">
      <w:pPr>
        <w:shd w:val="clear" w:color="auto" w:fill="FFFFFF"/>
        <w:spacing w:before="120" w:after="120" w:line="240" w:lineRule="auto"/>
        <w:ind w:left="0" w:right="-29"/>
        <w:rPr>
          <w:rFonts w:asciiTheme="majorHAnsi" w:hAnsiTheme="majorHAnsi"/>
          <w:sz w:val="22"/>
        </w:rPr>
      </w:pPr>
      <w:r w:rsidRPr="00763DD5">
        <w:rPr>
          <w:rFonts w:asciiTheme="majorHAnsi" w:hAnsiTheme="majorHAnsi"/>
          <w:sz w:val="22"/>
        </w:rPr>
        <w:t xml:space="preserve">დეოკუპაციისა და შექმნილი ვითარების დეესკალაციის მიზანს ემსახურებოდა საქართველოს საგარეო საქმეთა მინისტრის დავით ზალკალიანის </w:t>
      </w:r>
      <w:commentRangeStart w:id="0"/>
      <w:r w:rsidRPr="00763DD5">
        <w:rPr>
          <w:rFonts w:asciiTheme="majorHAnsi" w:hAnsiTheme="majorHAnsi"/>
          <w:sz w:val="22"/>
        </w:rPr>
        <w:t xml:space="preserve">შეხვედრა </w:t>
      </w:r>
      <w:commentRangeEnd w:id="0"/>
      <w:r w:rsidR="00C6200C">
        <w:rPr>
          <w:rStyle w:val="CommentReference"/>
        </w:rPr>
        <w:commentReference w:id="0"/>
      </w:r>
      <w:r w:rsidRPr="00763DD5">
        <w:rPr>
          <w:rFonts w:asciiTheme="majorHAnsi" w:hAnsiTheme="majorHAnsi"/>
          <w:sz w:val="22"/>
        </w:rPr>
        <w:t>რუსეთის საგარეო საქმეთა მინისტრთან სერგეი ლავროვთან, რომელიც, გაიმართა შვეიცარიის მხარის</w:t>
      </w:r>
      <w:r w:rsidRPr="00763DD5">
        <w:rPr>
          <w:rFonts w:asciiTheme="majorHAnsi" w:hAnsiTheme="majorHAnsi"/>
          <w:b/>
          <w:sz w:val="22"/>
        </w:rPr>
        <w:t xml:space="preserve"> </w:t>
      </w:r>
      <w:r w:rsidRPr="00763DD5">
        <w:rPr>
          <w:rFonts w:asciiTheme="majorHAnsi" w:hAnsiTheme="majorHAnsi"/>
          <w:sz w:val="22"/>
        </w:rPr>
        <w:t>ინიციატივითა და ორგანიზებით გაეროს გენ</w:t>
      </w:r>
      <w:r w:rsidR="00EB22D8" w:rsidRPr="00763DD5">
        <w:rPr>
          <w:rFonts w:asciiTheme="majorHAnsi" w:hAnsiTheme="majorHAnsi"/>
          <w:sz w:val="22"/>
        </w:rPr>
        <w:t xml:space="preserve">ერალური </w:t>
      </w:r>
      <w:r w:rsidRPr="00763DD5">
        <w:rPr>
          <w:rFonts w:asciiTheme="majorHAnsi" w:hAnsiTheme="majorHAnsi"/>
          <w:sz w:val="22"/>
        </w:rPr>
        <w:t xml:space="preserve">ასამბლეის ფარგლებში </w:t>
      </w:r>
      <w:r w:rsidR="008D3E26" w:rsidRPr="00763DD5">
        <w:rPr>
          <w:rFonts w:asciiTheme="majorHAnsi" w:hAnsiTheme="majorHAnsi"/>
          <w:b/>
          <w:sz w:val="22"/>
        </w:rPr>
        <w:t xml:space="preserve">2019 წლის </w:t>
      </w:r>
      <w:r w:rsidRPr="00763DD5">
        <w:rPr>
          <w:rFonts w:asciiTheme="majorHAnsi" w:hAnsiTheme="majorHAnsi"/>
          <w:b/>
          <w:sz w:val="22"/>
        </w:rPr>
        <w:t>26 სექტემბერს.</w:t>
      </w:r>
      <w:r w:rsidRPr="00763DD5">
        <w:rPr>
          <w:rFonts w:asciiTheme="majorHAnsi" w:hAnsiTheme="majorHAnsi"/>
          <w:sz w:val="22"/>
        </w:rPr>
        <w:t xml:space="preserve"> შეხვედრის მიზანშეწონილობა განხილულ იქნა მოკავშირეებთან და </w:t>
      </w:r>
      <w:r w:rsidR="004F2E72" w:rsidRPr="00763DD5">
        <w:rPr>
          <w:rFonts w:asciiTheme="majorHAnsi" w:hAnsiTheme="majorHAnsi"/>
          <w:sz w:val="22"/>
        </w:rPr>
        <w:t xml:space="preserve">სტრატეგიულ პარტნიორებთან, </w:t>
      </w:r>
      <w:r w:rsidRPr="00763DD5">
        <w:rPr>
          <w:rFonts w:asciiTheme="majorHAnsi" w:hAnsiTheme="majorHAnsi"/>
          <w:sz w:val="22"/>
        </w:rPr>
        <w:t>მათ შორის</w:t>
      </w:r>
      <w:r w:rsidR="004F2E72" w:rsidRPr="00763DD5">
        <w:rPr>
          <w:rFonts w:asciiTheme="majorHAnsi" w:hAnsiTheme="majorHAnsi"/>
          <w:sz w:val="22"/>
        </w:rPr>
        <w:t>,</w:t>
      </w:r>
      <w:r w:rsidRPr="00763DD5">
        <w:rPr>
          <w:rFonts w:asciiTheme="majorHAnsi" w:hAnsiTheme="majorHAnsi"/>
          <w:sz w:val="22"/>
        </w:rPr>
        <w:t xml:space="preserve"> გენ</w:t>
      </w:r>
      <w:r w:rsidR="008D3E26" w:rsidRPr="00763DD5">
        <w:rPr>
          <w:rFonts w:asciiTheme="majorHAnsi" w:hAnsiTheme="majorHAnsi"/>
          <w:sz w:val="22"/>
        </w:rPr>
        <w:t xml:space="preserve">ერალური </w:t>
      </w:r>
      <w:r w:rsidRPr="00763DD5">
        <w:rPr>
          <w:rFonts w:asciiTheme="majorHAnsi" w:hAnsiTheme="majorHAnsi"/>
          <w:sz w:val="22"/>
        </w:rPr>
        <w:t>ასამბლეის მსვლელობისას გამართულ შეხვედრებზე</w:t>
      </w:r>
      <w:r w:rsidR="009333AA" w:rsidRPr="00763DD5">
        <w:rPr>
          <w:rFonts w:asciiTheme="majorHAnsi" w:hAnsiTheme="majorHAnsi"/>
          <w:sz w:val="22"/>
        </w:rPr>
        <w:t xml:space="preserve">, </w:t>
      </w:r>
      <w:r w:rsidRPr="00763DD5">
        <w:rPr>
          <w:rFonts w:asciiTheme="majorHAnsi" w:hAnsiTheme="majorHAnsi"/>
          <w:sz w:val="22"/>
        </w:rPr>
        <w:t>და ყველა მათგანის მხრიდან მკაფიოდ აღინიშნა შექმნილ ვითარებაში საუბრის გამართვის საჭიროება, რაც მათ</w:t>
      </w:r>
      <w:r w:rsidR="00350DEA" w:rsidRPr="00763DD5">
        <w:rPr>
          <w:rFonts w:asciiTheme="majorHAnsi" w:hAnsiTheme="majorHAnsi"/>
          <w:sz w:val="22"/>
        </w:rPr>
        <w:t xml:space="preserve"> </w:t>
      </w:r>
      <w:r w:rsidRPr="00763DD5">
        <w:rPr>
          <w:rFonts w:asciiTheme="majorHAnsi" w:hAnsiTheme="majorHAnsi"/>
          <w:sz w:val="22"/>
        </w:rPr>
        <w:t>გაკეთებული განცხადებებითაც და</w:t>
      </w:r>
      <w:r w:rsidR="00350DEA" w:rsidRPr="00763DD5">
        <w:rPr>
          <w:rFonts w:asciiTheme="majorHAnsi" w:hAnsiTheme="majorHAnsi"/>
          <w:sz w:val="22"/>
        </w:rPr>
        <w:t>ა</w:t>
      </w:r>
      <w:r w:rsidRPr="00763DD5">
        <w:rPr>
          <w:rFonts w:asciiTheme="majorHAnsi" w:hAnsiTheme="majorHAnsi"/>
          <w:sz w:val="22"/>
        </w:rPr>
        <w:t>დასტურეს.</w:t>
      </w:r>
    </w:p>
    <w:p w14:paraId="1D7C8FD2" w14:textId="01C2F041" w:rsidR="00563E43" w:rsidRPr="00763DD5" w:rsidRDefault="00EB22D8" w:rsidP="00763DD5">
      <w:pPr>
        <w:spacing w:before="120" w:after="120" w:line="240" w:lineRule="auto"/>
        <w:ind w:left="0" w:right="-29"/>
        <w:rPr>
          <w:rFonts w:asciiTheme="majorHAnsi" w:hAnsiTheme="majorHAnsi" w:cs="Helvetica"/>
          <w:color w:val="000000" w:themeColor="text1"/>
          <w:sz w:val="22"/>
        </w:rPr>
      </w:pPr>
      <w:r w:rsidRPr="00763DD5">
        <w:rPr>
          <w:rFonts w:asciiTheme="majorHAnsi" w:hAnsiTheme="majorHAnsi" w:cs="Menlo Regular"/>
          <w:sz w:val="22"/>
        </w:rPr>
        <w:t xml:space="preserve">გრძელდება </w:t>
      </w:r>
      <w:r w:rsidR="00563E43" w:rsidRPr="00763DD5">
        <w:rPr>
          <w:rFonts w:asciiTheme="majorHAnsi" w:hAnsiTheme="majorHAnsi" w:cs="Menlo Regular"/>
          <w:sz w:val="22"/>
        </w:rPr>
        <w:t xml:space="preserve">მუშაობა არაღიარების პოლიტიკის კონსოლიდაციის, რისკების ნიველირებისა და საზღვარგარეთ საოკუპაციო რეჟიმების უკანონო კონტაქტების აღკვეთის მიმართულებით. </w:t>
      </w:r>
    </w:p>
    <w:p w14:paraId="7E0951A1" w14:textId="77777777" w:rsidR="000C5CB2" w:rsidRPr="00763DD5" w:rsidRDefault="000C5CB2" w:rsidP="00763DD5">
      <w:pPr>
        <w:spacing w:before="120" w:after="120" w:line="240" w:lineRule="auto"/>
        <w:ind w:left="0" w:right="-29"/>
        <w:rPr>
          <w:rStyle w:val="Strong"/>
          <w:rFonts w:asciiTheme="majorHAnsi" w:eastAsia="Times New Roman" w:hAnsiTheme="majorHAnsi" w:cs="Times New Roman"/>
          <w:color w:val="auto"/>
          <w:sz w:val="22"/>
          <w:lang w:eastAsia="en-US"/>
        </w:rPr>
      </w:pPr>
    </w:p>
    <w:p w14:paraId="70997C0A" w14:textId="564A5E1D" w:rsidR="00A4175F" w:rsidRPr="00763DD5" w:rsidRDefault="00A4175F" w:rsidP="00763DD5">
      <w:pPr>
        <w:spacing w:before="120" w:after="120" w:line="240" w:lineRule="auto"/>
        <w:ind w:left="0" w:right="-29"/>
        <w:rPr>
          <w:rFonts w:asciiTheme="majorHAnsi" w:hAnsiTheme="majorHAnsi"/>
          <w:sz w:val="22"/>
        </w:rPr>
      </w:pPr>
      <w:r w:rsidRPr="00763DD5">
        <w:rPr>
          <w:rStyle w:val="Strong"/>
          <w:rFonts w:asciiTheme="majorHAnsi" w:eastAsia="Times New Roman" w:hAnsiTheme="majorHAnsi" w:cs="Times New Roman"/>
          <w:color w:val="auto"/>
          <w:sz w:val="22"/>
          <w:lang w:eastAsia="en-US"/>
        </w:rPr>
        <w:t xml:space="preserve">ევროკავშირში სრულფასოვანი ინტეგრაცია </w:t>
      </w:r>
    </w:p>
    <w:p w14:paraId="6196DB05" w14:textId="2227466D" w:rsidR="000219E9" w:rsidRPr="00763DD5" w:rsidRDefault="00A4175F"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lastRenderedPageBreak/>
        <w:t>ევროკავშირში</w:t>
      </w:r>
      <w:r w:rsidRPr="00763DD5">
        <w:rPr>
          <w:rStyle w:val="Strong"/>
          <w:rFonts w:asciiTheme="majorHAnsi" w:eastAsia="Sylfaen" w:hAnsiTheme="majorHAnsi" w:cs="Calibri"/>
          <w:b w:val="0"/>
          <w:bCs w:val="0"/>
          <w:sz w:val="22"/>
          <w:szCs w:val="22"/>
          <w:lang w:val="ka-GE"/>
        </w:rPr>
        <w:t> </w:t>
      </w:r>
      <w:r w:rsidRPr="00763DD5">
        <w:rPr>
          <w:rStyle w:val="Strong"/>
          <w:rFonts w:asciiTheme="majorHAnsi" w:eastAsia="Sylfaen" w:hAnsiTheme="majorHAnsi"/>
          <w:b w:val="0"/>
          <w:bCs w:val="0"/>
          <w:sz w:val="22"/>
          <w:szCs w:val="22"/>
          <w:lang w:val="ka-GE"/>
        </w:rPr>
        <w:t>სრულფასოვანი</w:t>
      </w:r>
      <w:r w:rsidRPr="00763DD5">
        <w:rPr>
          <w:rStyle w:val="Strong"/>
          <w:rFonts w:asciiTheme="majorHAnsi" w:eastAsia="Sylfaen" w:hAnsiTheme="majorHAnsi" w:cs="Calibri"/>
          <w:b w:val="0"/>
          <w:bCs w:val="0"/>
          <w:sz w:val="22"/>
          <w:szCs w:val="22"/>
          <w:lang w:val="ka-GE"/>
        </w:rPr>
        <w:t> </w:t>
      </w:r>
      <w:r w:rsidRPr="00763DD5">
        <w:rPr>
          <w:rStyle w:val="Strong"/>
          <w:rFonts w:asciiTheme="majorHAnsi" w:eastAsia="Sylfaen" w:hAnsiTheme="majorHAnsi"/>
          <w:b w:val="0"/>
          <w:bCs w:val="0"/>
          <w:sz w:val="22"/>
          <w:szCs w:val="22"/>
          <w:lang w:val="ka-GE"/>
        </w:rPr>
        <w:t xml:space="preserve">ინტეგრაცია </w:t>
      </w:r>
      <w:r w:rsidR="000219E9" w:rsidRPr="00763DD5">
        <w:rPr>
          <w:rStyle w:val="Strong"/>
          <w:rFonts w:asciiTheme="majorHAnsi" w:eastAsia="Sylfaen" w:hAnsiTheme="majorHAnsi"/>
          <w:b w:val="0"/>
          <w:bCs w:val="0"/>
          <w:sz w:val="22"/>
          <w:szCs w:val="22"/>
          <w:lang w:val="ka-GE"/>
        </w:rPr>
        <w:t xml:space="preserve">ქვეყნის საგარეო პოლიტიკის </w:t>
      </w:r>
      <w:r w:rsidR="000219E9" w:rsidRPr="00763DD5">
        <w:rPr>
          <w:rFonts w:asciiTheme="majorHAnsi" w:hAnsiTheme="majorHAnsi" w:cs="Sylfaen"/>
          <w:bCs/>
          <w:color w:val="000000"/>
          <w:sz w:val="22"/>
          <w:szCs w:val="22"/>
          <w:lang w:val="ka-GE"/>
        </w:rPr>
        <w:t>ერთ-ერთი მთავარი პრიორიტეტია.</w:t>
      </w:r>
      <w:r w:rsidR="00563E43" w:rsidRPr="00763DD5">
        <w:rPr>
          <w:rFonts w:asciiTheme="majorHAnsi" w:hAnsiTheme="majorHAnsi" w:cs="Calibri"/>
          <w:color w:val="000000"/>
          <w:sz w:val="22"/>
          <w:szCs w:val="22"/>
          <w:lang w:val="ka-GE"/>
        </w:rPr>
        <w:t xml:space="preserve"> </w:t>
      </w:r>
      <w:r w:rsidR="000219E9" w:rsidRPr="00763DD5">
        <w:rPr>
          <w:rFonts w:asciiTheme="majorHAnsi" w:hAnsiTheme="majorHAnsi" w:cs="Calibri"/>
          <w:color w:val="000000"/>
          <w:sz w:val="22"/>
          <w:szCs w:val="22"/>
          <w:lang w:val="ka-GE"/>
        </w:rPr>
        <w:t xml:space="preserve">ინტეგრაციის მიმართულებით მნიშვნელოვანია </w:t>
      </w:r>
      <w:r w:rsidR="000219E9" w:rsidRPr="00763DD5">
        <w:rPr>
          <w:rFonts w:asciiTheme="majorHAnsi" w:hAnsiTheme="majorHAnsi" w:cs="Sylfaen"/>
          <w:b/>
          <w:bCs/>
          <w:color w:val="000000"/>
          <w:sz w:val="22"/>
          <w:szCs w:val="22"/>
          <w:lang w:val="ka-GE"/>
        </w:rPr>
        <w:t>ასოცირების</w:t>
      </w:r>
      <w:r w:rsidR="000219E9" w:rsidRPr="00763DD5">
        <w:rPr>
          <w:rFonts w:asciiTheme="majorHAnsi" w:hAnsiTheme="majorHAnsi" w:cs="Calibri"/>
          <w:b/>
          <w:bCs/>
          <w:color w:val="000000"/>
          <w:sz w:val="22"/>
          <w:szCs w:val="22"/>
          <w:lang w:val="ka-GE"/>
        </w:rPr>
        <w:t xml:space="preserve"> </w:t>
      </w:r>
      <w:r w:rsidR="000219E9" w:rsidRPr="00763DD5">
        <w:rPr>
          <w:rFonts w:asciiTheme="majorHAnsi" w:hAnsiTheme="majorHAnsi" w:cs="Sylfaen"/>
          <w:b/>
          <w:bCs/>
          <w:color w:val="000000"/>
          <w:sz w:val="22"/>
          <w:szCs w:val="22"/>
          <w:lang w:val="ka-GE"/>
        </w:rPr>
        <w:t>შეთანხმებისა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და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ღრმა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და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ყოვლისმომცველი</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თავისუფალი</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სავაჭრო</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სივრცის</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კომპონენტის</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განხორციელება</w:t>
      </w:r>
      <w:r w:rsidR="000219E9" w:rsidRPr="00763DD5">
        <w:rPr>
          <w:rFonts w:asciiTheme="majorHAnsi" w:hAnsiTheme="majorHAnsi" w:cs="Calibri"/>
          <w:color w:val="000000"/>
          <w:sz w:val="22"/>
          <w:szCs w:val="22"/>
          <w:lang w:val="ka-GE"/>
        </w:rPr>
        <w:t>. ამ მხრივ, საანგარიშო პერიოდში:</w:t>
      </w:r>
    </w:p>
    <w:p w14:paraId="075D07F1" w14:textId="4450FD3E" w:rsidR="000219E9"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 xml:space="preserve">შემუშავდა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შეთანხმების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განხორციელების</w:t>
      </w:r>
      <w:r w:rsidRPr="00763DD5">
        <w:rPr>
          <w:rFonts w:asciiTheme="majorHAnsi" w:hAnsiTheme="majorHAnsi" w:cs="Calibri"/>
          <w:color w:val="000000"/>
          <w:sz w:val="22"/>
          <w:szCs w:val="22"/>
          <w:lang w:val="ka-GE"/>
        </w:rPr>
        <w:t xml:space="preserve"> 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ეროვნული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სამოქმედო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გეგმის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წლიური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ანგარიში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2020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ინტეგრაციის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ეროვნული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სამოქმედო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გეგმა; </w:t>
      </w:r>
    </w:p>
    <w:p w14:paraId="6A9223E0" w14:textId="77777777" w:rsidR="000219E9"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შემუშავდა წინადადებები 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მიერ</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შეთანხმების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შესრულების თაობაზე ევროპარლამენტის ანგარიშის პროექტთან დაკავშირებით; </w:t>
      </w:r>
    </w:p>
    <w:p w14:paraId="403BF590" w14:textId="17065FB3" w:rsidR="00563E43"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არასამთავრობო ორგანიზაციების წარმომადგენლებთან გაიმართა შეხვედრები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 შეთანხმების განხორციელების საკითხებზე.</w:t>
      </w:r>
    </w:p>
    <w:p w14:paraId="574867A8" w14:textId="702FC76F" w:rsidR="00563E43" w:rsidRPr="00763DD5" w:rsidRDefault="00563E43"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ევროკავშირთან</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sz w:val="22"/>
          <w:szCs w:val="22"/>
          <w:lang w:val="ka-GE"/>
        </w:rPr>
        <w:t>უსაფრთხოებისა</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და</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თავდაცვის</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სფეროში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თანამშროლობის</w:t>
      </w:r>
      <w:r w:rsidRPr="00763DD5">
        <w:rPr>
          <w:rStyle w:val="Strong"/>
          <w:rFonts w:asciiTheme="majorHAnsi" w:eastAsia="Sylfaen" w:hAnsiTheme="majorHAnsi" w:cs="Calibri"/>
          <w:b w:val="0"/>
          <w:bCs w:val="0"/>
          <w:sz w:val="22"/>
          <w:szCs w:val="22"/>
          <w:lang w:val="ka-GE"/>
        </w:rPr>
        <w:t> </w:t>
      </w:r>
      <w:r w:rsidR="000219E9" w:rsidRPr="00763DD5">
        <w:rPr>
          <w:rStyle w:val="Strong"/>
          <w:rFonts w:asciiTheme="majorHAnsi" w:eastAsia="Sylfaen" w:hAnsiTheme="majorHAnsi"/>
          <w:b w:val="0"/>
          <w:bCs w:val="0"/>
          <w:sz w:val="22"/>
          <w:szCs w:val="22"/>
          <w:lang w:val="ka-GE"/>
        </w:rPr>
        <w:t>გაღრმავების მიზნით</w:t>
      </w:r>
      <w:r w:rsidR="003854FF" w:rsidRPr="00763DD5">
        <w:rPr>
          <w:rStyle w:val="Strong"/>
          <w:rFonts w:asciiTheme="majorHAnsi" w:eastAsia="Sylfaen" w:hAnsiTheme="majorHAnsi"/>
          <w:b w:val="0"/>
          <w:bCs w:val="0"/>
          <w:sz w:val="22"/>
          <w:szCs w:val="22"/>
          <w:lang w:val="ka-GE"/>
        </w:rPr>
        <w:t>,</w:t>
      </w:r>
      <w:r w:rsidR="000219E9" w:rsidRPr="00763DD5">
        <w:rPr>
          <w:rStyle w:val="Strong"/>
          <w:rFonts w:asciiTheme="majorHAnsi" w:eastAsia="Sylfaen" w:hAnsiTheme="majorHAnsi"/>
          <w:b w:val="0"/>
          <w:bCs w:val="0"/>
          <w:sz w:val="22"/>
          <w:szCs w:val="22"/>
          <w:lang w:val="ka-GE"/>
        </w:rPr>
        <w:t xml:space="preserve"> </w:t>
      </w:r>
      <w:r w:rsidR="00C6200C">
        <w:rPr>
          <w:rStyle w:val="Strong"/>
          <w:rFonts w:asciiTheme="majorHAnsi" w:eastAsia="Sylfaen" w:hAnsiTheme="majorHAnsi"/>
          <w:b w:val="0"/>
          <w:bCs w:val="0"/>
          <w:sz w:val="22"/>
          <w:szCs w:val="22"/>
          <w:lang w:val="ka-GE"/>
        </w:rPr>
        <w:t xml:space="preserve">მიმდინარეობდა </w:t>
      </w:r>
      <w:r w:rsidRPr="00763DD5">
        <w:rPr>
          <w:rStyle w:val="Strong"/>
          <w:rFonts w:asciiTheme="majorHAnsi" w:eastAsia="Sylfaen" w:hAnsiTheme="majorHAnsi"/>
          <w:b w:val="0"/>
          <w:bCs w:val="0"/>
          <w:sz w:val="22"/>
          <w:szCs w:val="22"/>
          <w:lang w:val="ka-GE"/>
        </w:rPr>
        <w:t xml:space="preserve">მონაწილეობა </w:t>
      </w:r>
      <w:r w:rsidRPr="00763DD5">
        <w:rPr>
          <w:rFonts w:asciiTheme="majorHAnsi" w:hAnsiTheme="majorHAnsi" w:cs="Sylfaen"/>
          <w:color w:val="000000"/>
          <w:sz w:val="22"/>
          <w:szCs w:val="22"/>
          <w:lang w:val="ka-GE"/>
        </w:rPr>
        <w:t>ცენტრალური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აფრიკის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რესპუბლიკასა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მალიში </w:t>
      </w:r>
      <w:r w:rsidRPr="00763DD5">
        <w:rPr>
          <w:rFonts w:asciiTheme="majorHAnsi" w:hAnsiTheme="majorHAnsi" w:cs="Sylfaen"/>
          <w:b/>
          <w:color w:val="000000"/>
          <w:sz w:val="22"/>
          <w:szCs w:val="22"/>
          <w:lang w:val="ka-GE"/>
        </w:rPr>
        <w:t>(2020 წლის აპრილის ჩათვლით)</w:t>
      </w:r>
      <w:r w:rsidRPr="00763DD5">
        <w:rPr>
          <w:rFonts w:asciiTheme="majorHAnsi" w:hAnsiTheme="majorHAnsi" w:cs="Sylfaen"/>
          <w:color w:val="000000"/>
          <w:sz w:val="22"/>
          <w:szCs w:val="22"/>
          <w:lang w:val="ka-GE"/>
        </w:rPr>
        <w:t xml:space="preserve"> 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მისიებში</w:t>
      </w:r>
      <w:r w:rsidR="000219E9" w:rsidRPr="00763DD5">
        <w:rPr>
          <w:rFonts w:asciiTheme="majorHAnsi" w:hAnsiTheme="majorHAnsi" w:cs="Sylfaen"/>
          <w:color w:val="000000"/>
          <w:sz w:val="22"/>
          <w:szCs w:val="22"/>
          <w:lang w:val="ka-GE"/>
        </w:rPr>
        <w:t>.</w:t>
      </w:r>
      <w:r w:rsidRPr="00763DD5">
        <w:rPr>
          <w:rFonts w:asciiTheme="majorHAnsi" w:hAnsiTheme="majorHAnsi" w:cs="Sylfaen"/>
          <w:color w:val="000000"/>
          <w:sz w:val="22"/>
          <w:szCs w:val="22"/>
          <w:lang w:val="ka-GE"/>
        </w:rPr>
        <w:t xml:space="preserve"> </w:t>
      </w:r>
      <w:r w:rsidR="000219E9" w:rsidRPr="00763DD5">
        <w:rPr>
          <w:rFonts w:asciiTheme="majorHAnsi" w:hAnsiTheme="majorHAnsi" w:cs="Sylfaen"/>
          <w:color w:val="000000"/>
          <w:sz w:val="22"/>
          <w:szCs w:val="22"/>
          <w:lang w:val="ka-GE"/>
        </w:rPr>
        <w:t>ამ მიმართულებით ასევე აღსანიშნავია</w:t>
      </w:r>
      <w:r w:rsidR="00272777" w:rsidRPr="00763DD5">
        <w:rPr>
          <w:rFonts w:asciiTheme="majorHAnsi" w:hAnsiTheme="majorHAnsi" w:cs="Sylfaen"/>
          <w:color w:val="000000"/>
          <w:sz w:val="22"/>
          <w:szCs w:val="22"/>
          <w:lang w:val="ka-GE"/>
        </w:rPr>
        <w:t>,</w:t>
      </w:r>
      <w:r w:rsidR="000219E9" w:rsidRPr="00763DD5">
        <w:rPr>
          <w:rFonts w:asciiTheme="majorHAnsi" w:hAnsiTheme="majorHAnsi" w:cs="Sylfaen"/>
          <w:color w:val="000000"/>
          <w:sz w:val="22"/>
          <w:szCs w:val="22"/>
          <w:lang w:val="ka-GE"/>
        </w:rPr>
        <w:t xml:space="preserve"> </w:t>
      </w:r>
      <w:r w:rsidRPr="00763DD5">
        <w:rPr>
          <w:rFonts w:asciiTheme="majorHAnsi" w:hAnsiTheme="majorHAnsi" w:cs="Calibri"/>
          <w:color w:val="000000"/>
          <w:sz w:val="22"/>
          <w:szCs w:val="22"/>
          <w:lang w:val="ka-GE"/>
        </w:rPr>
        <w:t xml:space="preserve">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25 </w:t>
      </w:r>
      <w:r w:rsidRPr="00763DD5">
        <w:rPr>
          <w:rFonts w:asciiTheme="majorHAnsi" w:hAnsiTheme="majorHAnsi" w:cs="Sylfaen"/>
          <w:color w:val="000000"/>
          <w:sz w:val="22"/>
          <w:szCs w:val="22"/>
          <w:lang w:val="ka-GE"/>
        </w:rPr>
        <w:t>ოქტომბერს</w:t>
      </w:r>
      <w:r w:rsidRPr="00763DD5">
        <w:rPr>
          <w:rFonts w:asciiTheme="majorHAnsi" w:hAnsiTheme="majorHAnsi" w:cs="Calibri"/>
          <w:color w:val="000000"/>
          <w:sz w:val="22"/>
          <w:szCs w:val="22"/>
          <w:lang w:val="ka-GE"/>
        </w:rPr>
        <w:t xml:space="preserve"> </w:t>
      </w:r>
      <w:r w:rsidR="004337A8" w:rsidRPr="00763DD5">
        <w:rPr>
          <w:rFonts w:asciiTheme="majorHAnsi" w:hAnsiTheme="majorHAnsi" w:cs="Sylfaen"/>
          <w:color w:val="000000"/>
          <w:sz w:val="22"/>
          <w:szCs w:val="22"/>
          <w:lang w:val="ka-GE"/>
        </w:rPr>
        <w:t>უსაფრთხოების</w:t>
      </w:r>
      <w:r w:rsidR="004337A8" w:rsidRPr="00763DD5">
        <w:rPr>
          <w:rFonts w:asciiTheme="majorHAnsi" w:hAnsiTheme="majorHAnsi" w:cs="Calibri"/>
          <w:color w:val="000000"/>
          <w:sz w:val="22"/>
          <w:szCs w:val="22"/>
          <w:lang w:val="ka-GE"/>
        </w:rPr>
        <w:t xml:space="preserve"> </w:t>
      </w:r>
      <w:r w:rsidR="004337A8" w:rsidRPr="00763DD5">
        <w:rPr>
          <w:rFonts w:asciiTheme="majorHAnsi" w:hAnsiTheme="majorHAnsi" w:cs="Sylfaen"/>
          <w:color w:val="000000"/>
          <w:sz w:val="22"/>
          <w:szCs w:val="22"/>
          <w:lang w:val="ka-GE"/>
        </w:rPr>
        <w:t xml:space="preserve">საკითხებთან დაკავშირებით </w:t>
      </w:r>
      <w:r w:rsidRPr="00763DD5">
        <w:rPr>
          <w:rFonts w:asciiTheme="majorHAnsi" w:hAnsiTheme="majorHAnsi" w:cs="Sylfaen"/>
          <w:color w:val="000000"/>
          <w:sz w:val="22"/>
          <w:szCs w:val="22"/>
          <w:lang w:val="ka-GE"/>
        </w:rPr>
        <w:t>გამართ</w:t>
      </w:r>
      <w:r w:rsidR="000219E9" w:rsidRPr="00763DD5">
        <w:rPr>
          <w:rFonts w:asciiTheme="majorHAnsi" w:hAnsiTheme="majorHAnsi" w:cs="Sylfaen"/>
          <w:color w:val="000000"/>
          <w:sz w:val="22"/>
          <w:szCs w:val="22"/>
          <w:lang w:val="ka-GE"/>
        </w:rPr>
        <w:t>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მაღალი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დონის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სტრატეგიული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დიალოგის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მესამე</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შეხვედრა</w:t>
      </w:r>
      <w:r w:rsidR="004337A8" w:rsidRPr="00763DD5">
        <w:rPr>
          <w:rFonts w:asciiTheme="majorHAnsi" w:hAnsiTheme="majorHAnsi" w:cs="Sylfaen"/>
          <w:color w:val="000000"/>
          <w:sz w:val="22"/>
          <w:szCs w:val="22"/>
          <w:lang w:val="ka-GE"/>
        </w:rPr>
        <w:t xml:space="preserve">. </w:t>
      </w:r>
    </w:p>
    <w:p w14:paraId="0FBD89C7" w14:textId="3C5CE65E" w:rsidR="00563E43" w:rsidRPr="00763DD5" w:rsidRDefault="00563E43"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Style w:val="Strong"/>
          <w:rFonts w:asciiTheme="majorHAnsi" w:eastAsia="Sylfaen" w:hAnsiTheme="majorHAnsi"/>
          <w:sz w:val="22"/>
          <w:szCs w:val="22"/>
          <w:lang w:val="ka-GE"/>
        </w:rPr>
        <w:t>სექტორული</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ინტეგრაცი</w:t>
      </w:r>
      <w:r w:rsidR="004337A8" w:rsidRPr="00763DD5">
        <w:rPr>
          <w:rStyle w:val="Strong"/>
          <w:rFonts w:asciiTheme="majorHAnsi" w:eastAsia="Sylfaen" w:hAnsiTheme="majorHAnsi"/>
          <w:sz w:val="22"/>
          <w:szCs w:val="22"/>
          <w:lang w:val="ka-GE"/>
        </w:rPr>
        <w:t>ის</w:t>
      </w:r>
      <w:r w:rsidR="000219E9" w:rsidRPr="00763DD5">
        <w:rPr>
          <w:rStyle w:val="Strong"/>
          <w:rFonts w:asciiTheme="majorHAnsi" w:eastAsia="Sylfaen" w:hAnsiTheme="majorHAnsi"/>
          <w:sz w:val="22"/>
          <w:szCs w:val="22"/>
          <w:lang w:val="ka-GE"/>
        </w:rPr>
        <w:t xml:space="preserve"> </w:t>
      </w:r>
      <w:r w:rsidR="000219E9" w:rsidRPr="00763DD5">
        <w:rPr>
          <w:rStyle w:val="Strong"/>
          <w:rFonts w:asciiTheme="majorHAnsi" w:eastAsia="Sylfaen" w:hAnsiTheme="majorHAnsi"/>
          <w:b w:val="0"/>
          <w:bCs w:val="0"/>
          <w:sz w:val="22"/>
          <w:szCs w:val="22"/>
          <w:lang w:val="ka-GE"/>
        </w:rPr>
        <w:t>უზრუნ</w:t>
      </w:r>
      <w:r w:rsidR="004B287C" w:rsidRPr="00763DD5">
        <w:rPr>
          <w:rStyle w:val="Strong"/>
          <w:rFonts w:asciiTheme="majorHAnsi" w:eastAsia="Sylfaen" w:hAnsiTheme="majorHAnsi"/>
          <w:b w:val="0"/>
          <w:bCs w:val="0"/>
          <w:sz w:val="22"/>
          <w:szCs w:val="22"/>
          <w:lang w:val="ka-GE"/>
        </w:rPr>
        <w:t>ვე</w:t>
      </w:r>
      <w:r w:rsidR="000219E9" w:rsidRPr="00763DD5">
        <w:rPr>
          <w:rStyle w:val="Strong"/>
          <w:rFonts w:asciiTheme="majorHAnsi" w:eastAsia="Sylfaen" w:hAnsiTheme="majorHAnsi"/>
          <w:b w:val="0"/>
          <w:bCs w:val="0"/>
          <w:sz w:val="22"/>
          <w:szCs w:val="22"/>
          <w:lang w:val="ka-GE"/>
        </w:rPr>
        <w:t>ლყოფის მიზნით</w:t>
      </w:r>
      <w:r w:rsidR="000219E9" w:rsidRPr="00763DD5">
        <w:rPr>
          <w:rStyle w:val="Strong"/>
          <w:rFonts w:asciiTheme="majorHAnsi" w:eastAsia="Sylfaen" w:hAnsiTheme="majorHAnsi"/>
          <w:sz w:val="22"/>
          <w:szCs w:val="22"/>
          <w:lang w:val="ka-GE"/>
        </w:rPr>
        <w:t xml:space="preserve"> </w:t>
      </w:r>
      <w:r w:rsidRPr="00763DD5">
        <w:rPr>
          <w:rFonts w:asciiTheme="majorHAnsi" w:hAnsiTheme="majorHAnsi" w:cs="Sylfaen"/>
          <w:color w:val="000000"/>
          <w:sz w:val="22"/>
          <w:szCs w:val="22"/>
          <w:lang w:val="ka-GE"/>
        </w:rPr>
        <w:t>გაიმართა საქართველო</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 xml:space="preserve">ევროკავშირის </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ეკონომიკური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დარგობრივი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თანამშრომლობის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ქვეკომიტეტის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თემატური</w:t>
      </w:r>
      <w:r w:rsidRPr="00763DD5">
        <w:rPr>
          <w:rFonts w:asciiTheme="majorHAnsi" w:hAnsiTheme="majorHAnsi" w:cs="Calibri"/>
          <w:color w:val="000000"/>
          <w:sz w:val="22"/>
          <w:szCs w:val="22"/>
          <w:lang w:val="ka-GE"/>
        </w:rPr>
        <w:t xml:space="preserve"> </w:t>
      </w:r>
      <w:r w:rsidR="00E343BE" w:rsidRPr="00763DD5">
        <w:rPr>
          <w:rFonts w:asciiTheme="majorHAnsi" w:hAnsiTheme="majorHAnsi" w:cs="Sylfaen"/>
          <w:color w:val="000000"/>
          <w:sz w:val="22"/>
          <w:szCs w:val="22"/>
          <w:lang w:val="ka-GE"/>
        </w:rPr>
        <w:t>ჯგუფის შეხვედრა</w:t>
      </w:r>
      <w:r w:rsidR="004337A8" w:rsidRPr="00763DD5">
        <w:rPr>
          <w:rFonts w:asciiTheme="majorHAnsi" w:hAnsiTheme="majorHAnsi" w:cs="Sylfaen"/>
          <w:color w:val="000000"/>
          <w:sz w:val="22"/>
          <w:szCs w:val="22"/>
          <w:lang w:val="ka-GE"/>
        </w:rPr>
        <w:t xml:space="preserve">. </w:t>
      </w:r>
    </w:p>
    <w:p w14:paraId="31568F3A" w14:textId="13F514B9" w:rsidR="004337A8" w:rsidRPr="00763DD5" w:rsidRDefault="00F02F6C" w:rsidP="00763DD5">
      <w:pPr>
        <w:pStyle w:val="CommentText"/>
        <w:tabs>
          <w:tab w:val="left" w:pos="9214"/>
        </w:tabs>
        <w:spacing w:before="120" w:after="120"/>
        <w:ind w:left="0" w:right="-29" w:firstLine="0"/>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საანგარიშო პერიოდში ინტენსიურად მიმდინარეობდა სამუშაოები საქართველოს მთავრობასა და ევროკომისიას შორის უმაღლეს დონეზე შეთანხმებული, ევროკავშირსა და საქართველოს შორის ასოცირების შეთანხმების მიღმა სამომავლო თანამშრომლობის საკითხებზე, კერძოდ: </w:t>
      </w:r>
    </w:p>
    <w:p w14:paraId="79924A9E" w14:textId="61EB777A" w:rsidR="004337A8" w:rsidRPr="00763DD5" w:rsidRDefault="00F02F6C" w:rsidP="003B7905">
      <w:pPr>
        <w:pStyle w:val="CommentText"/>
        <w:numPr>
          <w:ilvl w:val="0"/>
          <w:numId w:val="46"/>
        </w:numPr>
        <w:tabs>
          <w:tab w:val="left" w:pos="9214"/>
        </w:tabs>
        <w:spacing w:before="120" w:after="120"/>
        <w:ind w:left="360" w:right="-29"/>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ევროკავშირის “ჭკვიანი სპეციალიზაციის სტრატეგიის” (Smart Specialization/S3) უახლესი პლატფორმების და </w:t>
      </w:r>
    </w:p>
    <w:p w14:paraId="4234362F" w14:textId="215367BA" w:rsidR="00F02F6C" w:rsidRPr="00763DD5" w:rsidRDefault="00F02F6C" w:rsidP="003B7905">
      <w:pPr>
        <w:pStyle w:val="CommentText"/>
        <w:numPr>
          <w:ilvl w:val="0"/>
          <w:numId w:val="46"/>
        </w:numPr>
        <w:tabs>
          <w:tab w:val="left" w:pos="9214"/>
        </w:tabs>
        <w:spacing w:before="120" w:after="120"/>
        <w:ind w:left="360" w:right="-29"/>
        <w:rPr>
          <w:rFonts w:asciiTheme="majorHAnsi" w:hAnsiTheme="majorHAnsi"/>
          <w:color w:val="000000" w:themeColor="text1"/>
          <w:sz w:val="22"/>
          <w:szCs w:val="22"/>
        </w:rPr>
      </w:pPr>
      <w:r w:rsidRPr="00763DD5">
        <w:rPr>
          <w:rFonts w:asciiTheme="majorHAnsi" w:hAnsiTheme="majorHAnsi"/>
          <w:color w:val="000000" w:themeColor="text1"/>
          <w:sz w:val="22"/>
          <w:szCs w:val="22"/>
        </w:rPr>
        <w:t>ევროკავშირის „სტატისტიკის ტერიტორიული ერთეულების ნომენკლატურის“ (NUTS - Nomenclature of territorial units for statistics) საქართველოში ეტაპობრივ დანერგვასთან დაკავშირებით.</w:t>
      </w:r>
    </w:p>
    <w:p w14:paraId="3C349306" w14:textId="60CB37B3" w:rsidR="004B287C" w:rsidRPr="00763DD5" w:rsidRDefault="000219E9" w:rsidP="00763DD5">
      <w:pPr>
        <w:pStyle w:val="NormalWeb"/>
        <w:spacing w:before="120" w:beforeAutospacing="0" w:after="120" w:afterAutospacing="0"/>
        <w:ind w:right="-29"/>
        <w:jc w:val="both"/>
        <w:rPr>
          <w:rStyle w:val="Strong"/>
          <w:rFonts w:asciiTheme="majorHAnsi" w:eastAsia="Sylfaen" w:hAnsiTheme="majorHAnsi"/>
          <w:sz w:val="22"/>
          <w:szCs w:val="22"/>
          <w:lang w:val="ka-GE"/>
        </w:rPr>
      </w:pPr>
      <w:r w:rsidRPr="00763DD5">
        <w:rPr>
          <w:rStyle w:val="Strong"/>
          <w:rFonts w:asciiTheme="majorHAnsi" w:eastAsia="Sylfaen" w:hAnsiTheme="majorHAnsi" w:cs="Calibri"/>
          <w:b w:val="0"/>
          <w:bCs w:val="0"/>
          <w:sz w:val="22"/>
          <w:szCs w:val="22"/>
          <w:lang w:val="ka-GE"/>
        </w:rPr>
        <w:t xml:space="preserve">აქტიურად გრძელდება </w:t>
      </w:r>
      <w:r w:rsidR="00563E43" w:rsidRPr="00763DD5">
        <w:rPr>
          <w:rStyle w:val="Strong"/>
          <w:rFonts w:asciiTheme="majorHAnsi" w:eastAsia="Sylfaen" w:hAnsiTheme="majorHAnsi" w:cs="Calibri"/>
          <w:sz w:val="22"/>
          <w:szCs w:val="22"/>
          <w:lang w:val="ka-GE"/>
        </w:rPr>
        <w:t>„</w:t>
      </w:r>
      <w:r w:rsidR="00563E43" w:rsidRPr="00763DD5">
        <w:rPr>
          <w:rStyle w:val="Strong"/>
          <w:rFonts w:asciiTheme="majorHAnsi" w:eastAsia="Sylfaen" w:hAnsiTheme="majorHAnsi"/>
          <w:sz w:val="22"/>
          <w:szCs w:val="22"/>
          <w:lang w:val="ka-GE"/>
        </w:rPr>
        <w:t>აღმოსავლეთ</w:t>
      </w:r>
      <w:r w:rsidR="00563E43" w:rsidRPr="00763DD5">
        <w:rPr>
          <w:rStyle w:val="Strong"/>
          <w:rFonts w:asciiTheme="majorHAnsi" w:eastAsia="Sylfaen" w:hAnsiTheme="majorHAnsi" w:cs="Calibri"/>
          <w:sz w:val="22"/>
          <w:szCs w:val="22"/>
          <w:lang w:val="ka-GE"/>
        </w:rPr>
        <w:t xml:space="preserve"> </w:t>
      </w:r>
      <w:r w:rsidR="00563E43" w:rsidRPr="00763DD5">
        <w:rPr>
          <w:rStyle w:val="Strong"/>
          <w:rFonts w:asciiTheme="majorHAnsi" w:eastAsia="Sylfaen" w:hAnsiTheme="majorHAnsi"/>
          <w:sz w:val="22"/>
          <w:szCs w:val="22"/>
          <w:lang w:val="ka-GE"/>
        </w:rPr>
        <w:t>პარტნიორობის</w:t>
      </w:r>
      <w:r w:rsidR="00563E43" w:rsidRPr="00763DD5">
        <w:rPr>
          <w:rStyle w:val="Strong"/>
          <w:rFonts w:asciiTheme="majorHAnsi" w:eastAsia="Sylfaen" w:hAnsiTheme="majorHAnsi" w:cs="Calibri"/>
          <w:sz w:val="22"/>
          <w:szCs w:val="22"/>
          <w:lang w:val="ka-GE"/>
        </w:rPr>
        <w:t>“</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ორმხრივ</w:t>
      </w:r>
      <w:r w:rsidR="00D61DAC" w:rsidRPr="00763DD5">
        <w:rPr>
          <w:rStyle w:val="Strong"/>
          <w:rFonts w:asciiTheme="majorHAnsi" w:eastAsia="Sylfaen" w:hAnsiTheme="majorHAnsi"/>
          <w:b w:val="0"/>
          <w:bCs w:val="0"/>
          <w:sz w:val="22"/>
          <w:szCs w:val="22"/>
          <w:lang w:val="ka-GE"/>
        </w:rPr>
        <w:t>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და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მრავალმხრივი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ფორმატის</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ფარგლებში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ევროკავშირსა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და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პარტნიორ</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ქვეყნებთან</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თანამშრომლობა</w:t>
      </w:r>
      <w:r w:rsidR="004B287C" w:rsidRPr="00763DD5">
        <w:rPr>
          <w:rStyle w:val="Strong"/>
          <w:rFonts w:asciiTheme="majorHAnsi" w:eastAsia="Sylfaen" w:hAnsiTheme="majorHAnsi"/>
          <w:b w:val="0"/>
          <w:bCs w:val="0"/>
          <w:sz w:val="22"/>
          <w:szCs w:val="22"/>
          <w:lang w:val="ka-GE"/>
        </w:rPr>
        <w:t>.</w:t>
      </w:r>
      <w:r w:rsidR="00563E43" w:rsidRPr="00763DD5">
        <w:rPr>
          <w:rStyle w:val="Strong"/>
          <w:rFonts w:asciiTheme="majorHAnsi" w:eastAsia="Sylfaen" w:hAnsiTheme="majorHAnsi"/>
          <w:sz w:val="22"/>
          <w:szCs w:val="22"/>
          <w:lang w:val="ka-GE"/>
        </w:rPr>
        <w:t xml:space="preserve"> </w:t>
      </w:r>
    </w:p>
    <w:p w14:paraId="66C7B48A"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 xml:space="preserve">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16 </w:t>
      </w:r>
      <w:r w:rsidRPr="00763DD5">
        <w:rPr>
          <w:rFonts w:asciiTheme="majorHAnsi" w:hAnsiTheme="majorHAnsi" w:cs="Sylfaen"/>
          <w:color w:val="000000"/>
          <w:sz w:val="22"/>
          <w:szCs w:val="22"/>
          <w:lang w:val="ka-GE"/>
        </w:rPr>
        <w:t>სექტემბერს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შედგა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w:t>
      </w:r>
      <w:r w:rsidRPr="00763DD5">
        <w:rPr>
          <w:rFonts w:asciiTheme="majorHAnsi" w:hAnsiTheme="majorHAnsi" w:cs="Sylfaen"/>
          <w:color w:val="000000"/>
          <w:sz w:val="22"/>
          <w:szCs w:val="22"/>
          <w:lang w:val="ka-GE"/>
        </w:rPr>
        <w:t>ევროპული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სკოლის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მშენებლობის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დაწყების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საზეიმო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ცერემონია; </w:t>
      </w:r>
    </w:p>
    <w:p w14:paraId="642DC6AC"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2019 წლის ნოემბერში 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სტრუქტურებსა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წევრ</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ქვეყნებს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გადაეცა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მთავრობის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წინადადებები</w:t>
      </w:r>
      <w:r w:rsidRPr="00763DD5">
        <w:rPr>
          <w:rFonts w:asciiTheme="majorHAnsi" w:hAnsiTheme="majorHAnsi" w:cs="Calibri"/>
          <w:color w:val="000000"/>
          <w:sz w:val="22"/>
          <w:szCs w:val="22"/>
          <w:lang w:val="ka-GE"/>
        </w:rPr>
        <w:t xml:space="preserve"> აღმოსავლეთ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მომავალთან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დაკავშირებით; </w:t>
      </w:r>
    </w:p>
    <w:p w14:paraId="637DFB1D"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სხვადასხვა ეტაპზე შემუშავდა ე.წ. „ასოცირებული ტრიოს“ ერთობლივი პოზიციები აღმოსავლეთ პარტნიორობის მომავალი მიზნების, ასევე ასოცირებული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პარტნიორებისთვის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დახმარების გაზრდის თაობაზე, რომლებიც მიეწოდა ევროკავშირის სტრუქტურებსა და წევრ ქვეყნებს; </w:t>
      </w:r>
    </w:p>
    <w:p w14:paraId="63CE683C"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 xml:space="preserve">2020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აპრილში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მომზადდა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ვიშეგრადის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ქვეყნებს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გადაეცა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პოზიცია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მომავალსა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ვიშეგრადის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ჯგუფის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მხარდაჭერის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მნიშვნელობაზე</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ინტეგრაციის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პროცესში;</w:t>
      </w:r>
    </w:p>
    <w:p w14:paraId="755B406D" w14:textId="176F49A7" w:rsidR="00563E43"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lastRenderedPageBreak/>
        <w:t>მომზადდა წინადადებები 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2020 </w:t>
      </w:r>
      <w:r w:rsidRPr="00763DD5">
        <w:rPr>
          <w:rFonts w:asciiTheme="majorHAnsi" w:hAnsiTheme="majorHAnsi" w:cs="Sylfaen"/>
          <w:color w:val="000000"/>
          <w:sz w:val="22"/>
          <w:szCs w:val="22"/>
          <w:lang w:val="ka-GE"/>
        </w:rPr>
        <w:t>წ</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სამიტისთვის ევროპარლამენტის რეკომენდაციების პროექტზე.</w:t>
      </w:r>
    </w:p>
    <w:p w14:paraId="48C38B16" w14:textId="4C798A9B" w:rsidR="00563E43" w:rsidRPr="00763DD5" w:rsidRDefault="004B287C"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იზრდება და ფართოვდება</w:t>
      </w:r>
      <w:r w:rsidR="00563E43" w:rsidRPr="00763DD5">
        <w:rPr>
          <w:rFonts w:asciiTheme="majorHAnsi" w:hAnsiTheme="majorHAnsi" w:cs="Sylfaen"/>
          <w:b/>
          <w:color w:val="000000"/>
          <w:sz w:val="22"/>
          <w:szCs w:val="22"/>
          <w:lang w:val="ka-GE"/>
        </w:rPr>
        <w:t xml:space="preserve"> ევროკავშირის</w:t>
      </w:r>
      <w:r w:rsidR="00563E43" w:rsidRPr="00763DD5">
        <w:rPr>
          <w:rFonts w:asciiTheme="majorHAnsi" w:hAnsiTheme="majorHAnsi" w:cs="Calibri"/>
          <w:b/>
          <w:color w:val="000000"/>
          <w:sz w:val="22"/>
          <w:szCs w:val="22"/>
          <w:lang w:val="ka-GE"/>
        </w:rPr>
        <w:t xml:space="preserve"> </w:t>
      </w:r>
      <w:r w:rsidR="00563E43" w:rsidRPr="00763DD5">
        <w:rPr>
          <w:rFonts w:asciiTheme="majorHAnsi" w:hAnsiTheme="majorHAnsi" w:cs="Sylfaen"/>
          <w:b/>
          <w:color w:val="000000"/>
          <w:sz w:val="22"/>
          <w:szCs w:val="22"/>
          <w:lang w:val="ka-GE"/>
        </w:rPr>
        <w:t>ჩარჩო</w:t>
      </w:r>
      <w:r w:rsidR="00563E43" w:rsidRPr="00763DD5">
        <w:rPr>
          <w:rFonts w:asciiTheme="majorHAnsi" w:hAnsiTheme="majorHAnsi" w:cs="Calibri"/>
          <w:b/>
          <w:color w:val="000000"/>
          <w:sz w:val="22"/>
          <w:szCs w:val="22"/>
          <w:lang w:val="ka-GE"/>
        </w:rPr>
        <w:t xml:space="preserve"> </w:t>
      </w:r>
      <w:r w:rsidR="00563E43" w:rsidRPr="00763DD5">
        <w:rPr>
          <w:rFonts w:asciiTheme="majorHAnsi" w:hAnsiTheme="majorHAnsi" w:cs="Sylfaen"/>
          <w:b/>
          <w:color w:val="000000"/>
          <w:sz w:val="22"/>
          <w:szCs w:val="22"/>
          <w:lang w:val="ka-GE"/>
        </w:rPr>
        <w:t>პროგრამებში</w:t>
      </w:r>
      <w:r w:rsidR="00563E43" w:rsidRPr="00763DD5">
        <w:rPr>
          <w:rFonts w:asciiTheme="majorHAnsi" w:hAnsiTheme="majorHAnsi" w:cs="Calibri"/>
          <w:color w:val="000000"/>
          <w:sz w:val="22"/>
          <w:szCs w:val="22"/>
          <w:lang w:val="ka-GE"/>
        </w:rPr>
        <w:t xml:space="preserve"> ERASMUS+, CREATIVE EUROPE; HORIZON 2020 </w:t>
      </w:r>
      <w:r w:rsidR="00563E43" w:rsidRPr="00763DD5">
        <w:rPr>
          <w:rFonts w:asciiTheme="majorHAnsi" w:hAnsiTheme="majorHAnsi" w:cs="Sylfaen"/>
          <w:color w:val="000000"/>
          <w:sz w:val="22"/>
          <w:szCs w:val="22"/>
          <w:lang w:val="ka-GE"/>
        </w:rPr>
        <w:t>წარმატებით</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მონაწილეობა, ასევე ინტენსიური თანამშრომლობა ევროკავშირის სააგენტოებთან: Europol, Frontex, Eurojust</w:t>
      </w:r>
      <w:r w:rsidR="001C4E23" w:rsidRPr="00763DD5">
        <w:rPr>
          <w:rFonts w:asciiTheme="majorHAnsi" w:hAnsiTheme="majorHAnsi" w:cs="Sylfaen"/>
          <w:color w:val="000000"/>
          <w:sz w:val="22"/>
          <w:szCs w:val="22"/>
          <w:lang w:val="ka-GE"/>
        </w:rPr>
        <w:t>.</w:t>
      </w:r>
      <w:r w:rsidR="00563E43" w:rsidRPr="00763DD5">
        <w:rPr>
          <w:rFonts w:asciiTheme="majorHAnsi" w:hAnsiTheme="majorHAnsi" w:cs="Sylfaen"/>
          <w:color w:val="000000"/>
          <w:sz w:val="22"/>
          <w:szCs w:val="22"/>
          <w:lang w:val="ka-GE"/>
        </w:rPr>
        <w:t xml:space="preserve"> Eurojust-თან გაფორმებული შეთანხმების საფუძველზე, დანიშნულია ქართველი</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მეკავშირე</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პროკურორი</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რომლის</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წარგზავნაც</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უახლოეს</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პერიოდში</w:t>
      </w:r>
      <w:r w:rsidR="00563E43" w:rsidRPr="00763DD5">
        <w:rPr>
          <w:rFonts w:asciiTheme="majorHAnsi" w:hAnsiTheme="majorHAnsi" w:cs="Calibri"/>
          <w:color w:val="000000"/>
          <w:sz w:val="22"/>
          <w:szCs w:val="22"/>
          <w:lang w:val="ka-GE"/>
        </w:rPr>
        <w:t xml:space="preserve"> </w:t>
      </w:r>
      <w:r w:rsidR="009512C8" w:rsidRPr="00763DD5">
        <w:rPr>
          <w:rFonts w:asciiTheme="majorHAnsi" w:hAnsiTheme="majorHAnsi" w:cs="Sylfaen"/>
          <w:color w:val="000000"/>
          <w:sz w:val="22"/>
          <w:szCs w:val="22"/>
          <w:lang w:val="ka-GE"/>
        </w:rPr>
        <w:t>მოხდება.</w:t>
      </w:r>
    </w:p>
    <w:p w14:paraId="7E447ED3" w14:textId="3E8C8F02" w:rsidR="00C06A9A" w:rsidRPr="00763DD5" w:rsidRDefault="00563E43"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Style w:val="Strong"/>
          <w:rFonts w:asciiTheme="majorHAnsi" w:eastAsia="Sylfaen" w:hAnsiTheme="majorHAnsi"/>
          <w:b w:val="0"/>
          <w:bCs w:val="0"/>
          <w:sz w:val="22"/>
          <w:szCs w:val="22"/>
          <w:lang w:val="ka-GE"/>
        </w:rPr>
        <w:t>ევროკავშირის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წევრ</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ქვეყნებში</w:t>
      </w:r>
      <w:r w:rsidRPr="00763DD5">
        <w:rPr>
          <w:rStyle w:val="Strong"/>
          <w:rFonts w:asciiTheme="majorHAnsi" w:eastAsia="Sylfaen" w:hAnsiTheme="majorHAnsi" w:cs="Calibri"/>
          <w:b w:val="0"/>
          <w:bCs w:val="0"/>
          <w:sz w:val="22"/>
          <w:szCs w:val="22"/>
          <w:lang w:val="ka-GE"/>
        </w:rPr>
        <w:t>/</w:t>
      </w:r>
      <w:r w:rsidRPr="00763DD5">
        <w:rPr>
          <w:rStyle w:val="Strong"/>
          <w:rFonts w:asciiTheme="majorHAnsi" w:eastAsia="Sylfaen" w:hAnsiTheme="majorHAnsi"/>
          <w:b w:val="0"/>
          <w:bCs w:val="0"/>
          <w:sz w:val="22"/>
          <w:szCs w:val="22"/>
          <w:lang w:val="ka-GE"/>
        </w:rPr>
        <w:t>შენგენის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სივრცეში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sz w:val="22"/>
          <w:szCs w:val="22"/>
          <w:lang w:val="ka-GE"/>
        </w:rPr>
        <w:t>უვიზო</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მიმოსვლის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შეუფერხებელი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ფუნქციონირების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უზრუნველყოფ</w:t>
      </w:r>
      <w:r w:rsidR="00C06A9A" w:rsidRPr="00763DD5">
        <w:rPr>
          <w:rStyle w:val="Strong"/>
          <w:rFonts w:asciiTheme="majorHAnsi" w:eastAsia="Sylfaen" w:hAnsiTheme="majorHAnsi"/>
          <w:b w:val="0"/>
          <w:bCs w:val="0"/>
          <w:sz w:val="22"/>
          <w:szCs w:val="22"/>
          <w:lang w:val="ka-GE"/>
        </w:rPr>
        <w:t>ის მიზნით</w:t>
      </w:r>
      <w:r w:rsidRPr="00763DD5">
        <w:rPr>
          <w:rStyle w:val="Strong"/>
          <w:rFonts w:asciiTheme="majorHAnsi" w:eastAsia="Sylfaen" w:hAnsiTheme="majorHAnsi"/>
          <w:b w:val="0"/>
          <w:bCs w:val="0"/>
          <w:sz w:val="22"/>
          <w:szCs w:val="22"/>
          <w:lang w:val="ka-GE"/>
        </w:rPr>
        <w:t xml:space="preserve"> ევროკავშირსა და წევრ ქვეყნებს რეგულარულად მიეწოდებოდა ინფორმაცია</w:t>
      </w:r>
      <w:r w:rsidRPr="00763DD5">
        <w:rPr>
          <w:rStyle w:val="Strong"/>
          <w:rFonts w:asciiTheme="majorHAnsi" w:eastAsia="Sylfaen" w:hAnsiTheme="majorHAnsi"/>
          <w:sz w:val="22"/>
          <w:szCs w:val="22"/>
          <w:lang w:val="ka-GE"/>
        </w:rPr>
        <w:t xml:space="preserve"> </w:t>
      </w:r>
      <w:r w:rsidRPr="00763DD5">
        <w:rPr>
          <w:rFonts w:asciiTheme="majorHAnsi" w:hAnsiTheme="majorHAnsi" w:cs="Sylfaen"/>
          <w:color w:val="000000"/>
          <w:sz w:val="22"/>
          <w:szCs w:val="22"/>
          <w:lang w:val="ka-GE"/>
        </w:rPr>
        <w:t>საქართველოს მთავრობის მიერ დაგეგმილი თუ გატარებული შესაბამისი ღონისძიებების შესახებ</w:t>
      </w:r>
      <w:r w:rsidR="00C06A9A" w:rsidRPr="00763DD5">
        <w:rPr>
          <w:rFonts w:asciiTheme="majorHAnsi" w:hAnsiTheme="majorHAnsi" w:cs="Sylfaen"/>
          <w:color w:val="000000"/>
          <w:sz w:val="22"/>
          <w:szCs w:val="22"/>
          <w:lang w:val="ka-GE"/>
        </w:rPr>
        <w:t xml:space="preserve">. </w:t>
      </w:r>
      <w:r w:rsidR="00C5047B" w:rsidRPr="00763DD5">
        <w:rPr>
          <w:rFonts w:asciiTheme="majorHAnsi" w:hAnsiTheme="majorHAnsi" w:cs="Sylfaen"/>
          <w:color w:val="000000"/>
          <w:sz w:val="22"/>
          <w:szCs w:val="22"/>
          <w:lang w:val="ka-GE"/>
        </w:rPr>
        <w:t>აგრეთვე:</w:t>
      </w:r>
    </w:p>
    <w:p w14:paraId="658BF441" w14:textId="51015A15" w:rsidR="00C06A9A"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ევროკომისიასთან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ერთად</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შემუშავდა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უკანონო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მიგრაცი</w:t>
      </w:r>
      <w:r w:rsidR="00C5047B" w:rsidRPr="00763DD5">
        <w:rPr>
          <w:rFonts w:asciiTheme="majorHAnsi" w:hAnsiTheme="majorHAnsi" w:cs="Sylfaen"/>
          <w:color w:val="000000"/>
          <w:sz w:val="22"/>
          <w:szCs w:val="22"/>
          <w:lang w:val="ka-GE"/>
        </w:rPr>
        <w:t>ა</w:t>
      </w:r>
      <w:r w:rsidRPr="00763DD5">
        <w:rPr>
          <w:rFonts w:asciiTheme="majorHAnsi" w:hAnsiTheme="majorHAnsi" w:cs="Sylfaen"/>
          <w:color w:val="000000"/>
          <w:sz w:val="22"/>
          <w:szCs w:val="22"/>
          <w:lang w:val="ka-GE"/>
        </w:rPr>
        <w:t>ს</w:t>
      </w:r>
      <w:r w:rsidR="00C5047B" w:rsidRPr="00763DD5">
        <w:rPr>
          <w:rFonts w:asciiTheme="majorHAnsi" w:hAnsiTheme="majorHAnsi" w:cs="Sylfaen"/>
          <w:color w:val="000000"/>
          <w:sz w:val="22"/>
          <w:szCs w:val="22"/>
          <w:lang w:val="ka-GE"/>
        </w:rPr>
        <w:t>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ბრძოლის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ერთობლივი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ოპერატიული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ზომები; </w:t>
      </w:r>
    </w:p>
    <w:p w14:paraId="35A0AFD6" w14:textId="3BE9C374" w:rsidR="00C06A9A"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ევროკავშირის TAIEX-</w:t>
      </w:r>
      <w:r w:rsidRPr="00763DD5">
        <w:rPr>
          <w:rFonts w:asciiTheme="majorHAnsi" w:hAnsiTheme="majorHAnsi" w:cs="Sylfaen"/>
          <w:color w:val="000000"/>
          <w:sz w:val="22"/>
          <w:szCs w:val="22"/>
          <w:lang w:val="ka-GE"/>
        </w:rPr>
        <w:t>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ექსპერტთა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მისიის მიერ შემუშავდა და ქართულ მხარეს 2019 წლის დეკემბერში გადმოეცა რეკომენდაციები სასაზღვრო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კონტროლის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გამკაცრებასთან დაკავშირებით, რომლებზეც მიმდინარეობს უწყებათაშორისი კონსულტაციები;</w:t>
      </w:r>
    </w:p>
    <w:p w14:paraId="10BB9DA4" w14:textId="50BB3D78" w:rsidR="00563E43"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i/>
          <w:color w:val="000000"/>
          <w:sz w:val="22"/>
          <w:szCs w:val="22"/>
          <w:lang w:val="ka-GE"/>
        </w:rPr>
      </w:pPr>
      <w:r w:rsidRPr="00763DD5">
        <w:rPr>
          <w:rFonts w:asciiTheme="majorHAnsi" w:hAnsiTheme="majorHAnsi" w:cs="Sylfaen"/>
          <w:color w:val="000000"/>
          <w:sz w:val="22"/>
          <w:szCs w:val="22"/>
          <w:lang w:val="ka-GE"/>
        </w:rPr>
        <w:t>2019 წელს</w:t>
      </w:r>
      <w:r w:rsidRPr="00763DD5">
        <w:rPr>
          <w:rFonts w:asciiTheme="majorHAnsi" w:hAnsiTheme="majorHAnsi" w:cs="Sylfaen"/>
          <w:i/>
          <w:color w:val="000000"/>
          <w:sz w:val="22"/>
          <w:szCs w:val="22"/>
          <w:lang w:val="ka-GE"/>
        </w:rPr>
        <w:t xml:space="preserve"> </w:t>
      </w:r>
      <w:r w:rsidRPr="00763DD5">
        <w:rPr>
          <w:rStyle w:val="Emphasis"/>
          <w:rFonts w:asciiTheme="majorHAnsi" w:eastAsia="Sylfaen" w:hAnsiTheme="majorHAnsi" w:cs="Sylfaen"/>
          <w:i w:val="0"/>
          <w:sz w:val="22"/>
          <w:szCs w:val="22"/>
          <w:lang w:val="ka-GE"/>
        </w:rPr>
        <w:t>შვეიცარიამ</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და</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საბერძნეთმა</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საქართველო</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უსაფრთხო</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წარმოშობის</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ქვეყნად</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 xml:space="preserve">აღიარეს </w:t>
      </w:r>
      <w:commentRangeStart w:id="1"/>
      <w:r w:rsidRPr="00763DD5">
        <w:rPr>
          <w:rStyle w:val="Emphasis"/>
          <w:rFonts w:asciiTheme="majorHAnsi" w:eastAsia="Sylfaen" w:hAnsiTheme="majorHAnsi" w:cs="Sylfaen"/>
          <w:i w:val="0"/>
          <w:sz w:val="22"/>
          <w:szCs w:val="22"/>
          <w:lang w:val="ka-GE"/>
        </w:rPr>
        <w:t>(დღეისათვის აღიარებულია 6 ქვეყნის მიერ)</w:t>
      </w:r>
      <w:r w:rsidRPr="00763DD5">
        <w:rPr>
          <w:rFonts w:asciiTheme="majorHAnsi" w:hAnsiTheme="majorHAnsi" w:cs="Sylfaen"/>
          <w:i/>
          <w:color w:val="000000"/>
          <w:sz w:val="22"/>
          <w:szCs w:val="22"/>
          <w:lang w:val="ka-GE"/>
        </w:rPr>
        <w:t>.</w:t>
      </w:r>
      <w:commentRangeEnd w:id="1"/>
      <w:r w:rsidR="00C6200C">
        <w:rPr>
          <w:rStyle w:val="CommentReference"/>
          <w:rFonts w:ascii="Sylfaen" w:eastAsia="Sylfaen" w:hAnsi="Sylfaen" w:cs="Sylfaen"/>
          <w:color w:val="000000"/>
          <w:lang w:val="ka-GE" w:eastAsia="ka-GE"/>
        </w:rPr>
        <w:commentReference w:id="1"/>
      </w:r>
    </w:p>
    <w:p w14:paraId="3A320B05" w14:textId="77777777" w:rsidR="007060DC" w:rsidRPr="00763DD5" w:rsidRDefault="007060DC" w:rsidP="00763DD5">
      <w:pPr>
        <w:pStyle w:val="NormalWeb"/>
        <w:spacing w:before="120" w:beforeAutospacing="0" w:after="120" w:afterAutospacing="0"/>
        <w:ind w:left="360" w:right="-29"/>
        <w:jc w:val="both"/>
        <w:rPr>
          <w:rFonts w:asciiTheme="majorHAnsi" w:hAnsiTheme="majorHAnsi" w:cs="Calibri"/>
          <w:i/>
          <w:color w:val="000000"/>
          <w:sz w:val="22"/>
          <w:szCs w:val="22"/>
          <w:lang w:val="ka-GE"/>
        </w:rPr>
      </w:pPr>
    </w:p>
    <w:p w14:paraId="3F826DE5" w14:textId="68CB3D8E" w:rsidR="00A4175F" w:rsidRPr="00763DD5" w:rsidRDefault="00A4175F" w:rsidP="00763DD5">
      <w:pPr>
        <w:pStyle w:val="NormalWeb"/>
        <w:spacing w:before="120" w:beforeAutospacing="0" w:after="120" w:afterAutospacing="0"/>
        <w:ind w:right="-29"/>
        <w:jc w:val="both"/>
        <w:rPr>
          <w:rStyle w:val="Strong"/>
          <w:rFonts w:asciiTheme="majorHAnsi" w:hAnsiTheme="majorHAnsi"/>
          <w:sz w:val="22"/>
          <w:szCs w:val="22"/>
        </w:rPr>
      </w:pPr>
      <w:r w:rsidRPr="00763DD5">
        <w:rPr>
          <w:rStyle w:val="Strong"/>
          <w:rFonts w:asciiTheme="majorHAnsi" w:eastAsia="Sylfaen" w:hAnsiTheme="majorHAnsi"/>
          <w:color w:val="000000"/>
          <w:sz w:val="22"/>
          <w:szCs w:val="22"/>
        </w:rPr>
        <w:t>ნატოში გაწევრიანება</w:t>
      </w:r>
    </w:p>
    <w:p w14:paraId="5D8EC84B" w14:textId="706EA90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eastAsia="Calibri" w:hAnsiTheme="majorHAnsi"/>
          <w:sz w:val="22"/>
        </w:rPr>
        <w:t xml:space="preserve">საანგარიშო </w:t>
      </w:r>
      <w:r w:rsidRPr="00763DD5">
        <w:rPr>
          <w:rFonts w:asciiTheme="majorHAnsi" w:eastAsia="Calibri" w:hAnsiTheme="majorHAnsi"/>
          <w:b/>
          <w:bCs/>
          <w:sz w:val="22"/>
        </w:rPr>
        <w:t xml:space="preserve">პერიოდში, </w:t>
      </w:r>
      <w:r w:rsidRPr="00763DD5">
        <w:rPr>
          <w:rFonts w:asciiTheme="majorHAnsi" w:eastAsia="Calibri" w:hAnsiTheme="majorHAnsi"/>
          <w:b/>
          <w:bCs/>
          <w:color w:val="000000" w:themeColor="text1"/>
          <w:sz w:val="22"/>
        </w:rPr>
        <w:t>საქართველოს ნატოში გაწევრიანების მიმართულებით</w:t>
      </w:r>
      <w:r w:rsidR="001D0D30" w:rsidRPr="00763DD5">
        <w:rPr>
          <w:rFonts w:asciiTheme="majorHAnsi" w:eastAsia="Calibri" w:hAnsiTheme="majorHAnsi"/>
          <w:sz w:val="22"/>
        </w:rPr>
        <w:t xml:space="preserve"> </w:t>
      </w:r>
      <w:r w:rsidRPr="00763DD5">
        <w:rPr>
          <w:rFonts w:asciiTheme="majorHAnsi" w:eastAsia="Calibri" w:hAnsiTheme="majorHAnsi"/>
          <w:sz w:val="22"/>
        </w:rPr>
        <w:t>ქმედითი ნაბიჯები</w:t>
      </w:r>
      <w:r w:rsidR="001D0D30" w:rsidRPr="00763DD5">
        <w:rPr>
          <w:rFonts w:asciiTheme="majorHAnsi" w:eastAsia="Calibri" w:hAnsiTheme="majorHAnsi"/>
          <w:sz w:val="22"/>
        </w:rPr>
        <w:t xml:space="preserve"> გადაიდგა</w:t>
      </w:r>
      <w:r w:rsidRPr="00763DD5">
        <w:rPr>
          <w:rFonts w:asciiTheme="majorHAnsi" w:eastAsia="Calibri" w:hAnsiTheme="majorHAnsi"/>
          <w:sz w:val="22"/>
        </w:rPr>
        <w:t>, მათ შორის</w:t>
      </w:r>
      <w:r w:rsidR="001D0D30" w:rsidRPr="00763DD5">
        <w:rPr>
          <w:rFonts w:asciiTheme="majorHAnsi" w:eastAsia="Calibri" w:hAnsiTheme="majorHAnsi"/>
          <w:sz w:val="22"/>
        </w:rPr>
        <w:t>,</w:t>
      </w:r>
      <w:r w:rsidRPr="00763DD5">
        <w:rPr>
          <w:rFonts w:asciiTheme="majorHAnsi" w:eastAsia="Calibri" w:hAnsiTheme="majorHAnsi"/>
          <w:sz w:val="22"/>
        </w:rPr>
        <w:t xml:space="preserve"> </w:t>
      </w:r>
      <w:r w:rsidR="001D0D30" w:rsidRPr="00763DD5">
        <w:rPr>
          <w:rFonts w:asciiTheme="majorHAnsi" w:eastAsia="Calibri" w:hAnsiTheme="majorHAnsi"/>
          <w:sz w:val="22"/>
        </w:rPr>
        <w:t xml:space="preserve">გაიმართა </w:t>
      </w:r>
      <w:r w:rsidRPr="00763DD5">
        <w:rPr>
          <w:rFonts w:asciiTheme="majorHAnsi" w:eastAsia="Calibri" w:hAnsiTheme="majorHAnsi"/>
          <w:sz w:val="22"/>
        </w:rPr>
        <w:t xml:space="preserve">კონსულტაციები და მაღალი დონის შეხვედრები </w:t>
      </w:r>
      <w:r w:rsidRPr="00763DD5">
        <w:rPr>
          <w:rFonts w:asciiTheme="majorHAnsi" w:eastAsia="Calibri" w:hAnsiTheme="majorHAnsi"/>
          <w:b/>
          <w:sz w:val="22"/>
        </w:rPr>
        <w:t>ქ. თბილისში, ქ. ბრიუსელსა და ნატოს წევრი ქვეყნების დედაქალაქებში.</w:t>
      </w:r>
      <w:r w:rsidRPr="00763DD5">
        <w:rPr>
          <w:rFonts w:asciiTheme="majorHAnsi" w:eastAsia="Calibri" w:hAnsiTheme="majorHAnsi"/>
          <w:sz w:val="22"/>
        </w:rPr>
        <w:t xml:space="preserve"> </w:t>
      </w:r>
      <w:r w:rsidRPr="00763DD5">
        <w:rPr>
          <w:rFonts w:asciiTheme="majorHAnsi" w:hAnsiTheme="majorHAnsi"/>
          <w:sz w:val="22"/>
        </w:rPr>
        <w:t>საქართველო ეფექტ</w:t>
      </w:r>
      <w:r w:rsidR="00D055ED" w:rsidRPr="00763DD5">
        <w:rPr>
          <w:rFonts w:asciiTheme="majorHAnsi" w:hAnsiTheme="majorHAnsi"/>
          <w:sz w:val="22"/>
        </w:rPr>
        <w:t>ურად</w:t>
      </w:r>
      <w:r w:rsidRPr="00763DD5">
        <w:rPr>
          <w:rFonts w:asciiTheme="majorHAnsi" w:hAnsiTheme="majorHAnsi"/>
          <w:sz w:val="22"/>
        </w:rPr>
        <w:t xml:space="preserve">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 </w:t>
      </w:r>
    </w:p>
    <w:p w14:paraId="13A3DBB1" w14:textId="77777777" w:rsidR="0012394A"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12-13 სექტემბერს საქართველოს ვიზიტით ეწვია ნატო-ს საპარლამენტო ასამბლეის პრეზიდენტი მადლენ მუნი</w:t>
      </w:r>
      <w:r w:rsidR="0012394A" w:rsidRPr="00763DD5">
        <w:rPr>
          <w:rFonts w:asciiTheme="majorHAnsi" w:hAnsiTheme="majorHAnsi"/>
          <w:sz w:val="22"/>
        </w:rPr>
        <w:t xml:space="preserve">. </w:t>
      </w:r>
    </w:p>
    <w:p w14:paraId="06DAADF1" w14:textId="0518514A" w:rsidR="0012394A"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ხოლო 2019 წლის 3-4 ოქტომბერს ქ. ბათუმში გაიმართა </w:t>
      </w:r>
      <w:r w:rsidRPr="00763DD5">
        <w:rPr>
          <w:rFonts w:asciiTheme="majorHAnsi" w:hAnsiTheme="majorHAnsi"/>
          <w:b/>
          <w:sz w:val="22"/>
        </w:rPr>
        <w:t>ჩრდილოატლანტიკური საბჭოს (NAC) რიგით მეხუთე ვიზიტი,</w:t>
      </w:r>
      <w:r w:rsidRPr="00763DD5">
        <w:rPr>
          <w:rFonts w:asciiTheme="majorHAnsi" w:hAnsiTheme="majorHAnsi"/>
          <w:sz w:val="22"/>
        </w:rPr>
        <w:t xml:space="preserve"> რომელსაც ხელმძღვანელობდა ნატო-ს გენერალური მდივნის მოადგილე როუზ გოტმიოლერი. ვიზიტის</w:t>
      </w:r>
      <w:r w:rsidR="0012394A" w:rsidRPr="00763DD5">
        <w:rPr>
          <w:rFonts w:asciiTheme="majorHAnsi" w:hAnsiTheme="majorHAnsi"/>
          <w:sz w:val="22"/>
        </w:rPr>
        <w:t xml:space="preserve"> ფარგლებში: </w:t>
      </w:r>
    </w:p>
    <w:p w14:paraId="4A9C39CE" w14:textId="07487A91" w:rsidR="0012394A" w:rsidRPr="00763DD5" w:rsidRDefault="00563E43"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მიღებულ იქნა </w:t>
      </w:r>
      <w:r w:rsidRPr="00763DD5">
        <w:rPr>
          <w:rFonts w:asciiTheme="majorHAnsi" w:hAnsiTheme="majorHAnsi"/>
          <w:b/>
          <w:sz w:val="22"/>
          <w:szCs w:val="22"/>
        </w:rPr>
        <w:t>ნატო-საქართველოს კომისიის ერთობლივი განცხადება,</w:t>
      </w:r>
      <w:r w:rsidRPr="00763DD5">
        <w:rPr>
          <w:rFonts w:asciiTheme="majorHAnsi" w:hAnsiTheme="majorHAnsi"/>
          <w:sz w:val="22"/>
          <w:szCs w:val="22"/>
        </w:rPr>
        <w:t xml:space="preserve"> რომელიც მოიცავს ნატო-საქართველოს თანამშრომლობის თითქმის ყველა მიმართულებას</w:t>
      </w:r>
      <w:r w:rsidR="0012394A" w:rsidRPr="00763DD5">
        <w:rPr>
          <w:rFonts w:asciiTheme="majorHAnsi" w:hAnsiTheme="majorHAnsi"/>
          <w:sz w:val="22"/>
          <w:szCs w:val="22"/>
          <w:lang w:val="ka-GE"/>
        </w:rPr>
        <w:t>;</w:t>
      </w:r>
    </w:p>
    <w:p w14:paraId="0955B0AA" w14:textId="1F6EC195" w:rsidR="0012394A" w:rsidRPr="00763DD5" w:rsidRDefault="005C0079"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მ</w:t>
      </w:r>
      <w:r w:rsidR="0012394A" w:rsidRPr="00763DD5">
        <w:rPr>
          <w:rFonts w:asciiTheme="majorHAnsi" w:hAnsiTheme="majorHAnsi"/>
          <w:sz w:val="22"/>
          <w:szCs w:val="22"/>
          <w:lang w:val="ka-GE"/>
        </w:rPr>
        <w:t>იღებულ იქნა</w:t>
      </w:r>
      <w:r w:rsidR="00563E43" w:rsidRPr="00763DD5">
        <w:rPr>
          <w:rFonts w:asciiTheme="majorHAnsi" w:hAnsiTheme="majorHAnsi"/>
          <w:sz w:val="22"/>
          <w:szCs w:val="22"/>
        </w:rPr>
        <w:t xml:space="preserve"> გადაწყვეტილება ნატო-საქართველოს არსებითი პაკეტის (SNGP) განახლებისა და გაუმჯობესების შესახებ</w:t>
      </w:r>
      <w:r w:rsidRPr="00763DD5">
        <w:rPr>
          <w:rFonts w:asciiTheme="majorHAnsi" w:hAnsiTheme="majorHAnsi"/>
          <w:sz w:val="22"/>
          <w:szCs w:val="22"/>
        </w:rPr>
        <w:t xml:space="preserve"> (refresh and update);</w:t>
      </w:r>
    </w:p>
    <w:p w14:paraId="702AB79A" w14:textId="3F9E7268" w:rsidR="005C0079" w:rsidRPr="00763DD5" w:rsidRDefault="005C0079"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მნიშვნელოვანი ყურადღება დაეთმო შავი ზღვის უსაფრთხოების თემაზე საქართველოს ალიანსთან თანამშრომლობის საკითხებს.</w:t>
      </w:r>
    </w:p>
    <w:p w14:paraId="13AF83E7" w14:textId="33884C47" w:rsidR="00452C2A" w:rsidRPr="00763DD5" w:rsidRDefault="00452C2A"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ქართულმა მხარემ ნატო-ს საერთაშორისო სამსახურს გადასცა  წინადადებები არსებითი პაკეტის განახლებასთან დაკავშირებით.</w:t>
      </w:r>
    </w:p>
    <w:p w14:paraId="0C850074" w14:textId="2D5BA36E" w:rsidR="00A4175F"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2020 წლის 2 აპრილს </w:t>
      </w:r>
      <w:r w:rsidR="00F102C0" w:rsidRPr="00763DD5">
        <w:rPr>
          <w:rFonts w:asciiTheme="majorHAnsi" w:hAnsiTheme="majorHAnsi"/>
          <w:sz w:val="22"/>
        </w:rPr>
        <w:t xml:space="preserve">შემჭიდროვებულ, დისტანციურ რეჟიმში </w:t>
      </w:r>
      <w:r w:rsidRPr="00763DD5">
        <w:rPr>
          <w:rFonts w:asciiTheme="majorHAnsi" w:hAnsiTheme="majorHAnsi"/>
          <w:sz w:val="22"/>
        </w:rPr>
        <w:t xml:space="preserve">ჩატარდა </w:t>
      </w:r>
      <w:r w:rsidRPr="00763DD5">
        <w:rPr>
          <w:rFonts w:asciiTheme="majorHAnsi" w:hAnsiTheme="majorHAnsi"/>
          <w:b/>
          <w:sz w:val="22"/>
        </w:rPr>
        <w:t>ნატო-ს საგარეო საქმეთა მინისტერიალი</w:t>
      </w:r>
      <w:r w:rsidRPr="00763DD5">
        <w:rPr>
          <w:rFonts w:asciiTheme="majorHAnsi" w:hAnsiTheme="majorHAnsi"/>
          <w:sz w:val="22"/>
        </w:rPr>
        <w:t xml:space="preserve">. მინისტერიალზე მოკავშირეებმა მიიღეს გადაწყვეტილება შავი ზღვის </w:t>
      </w:r>
      <w:r w:rsidRPr="00763DD5">
        <w:rPr>
          <w:rFonts w:asciiTheme="majorHAnsi" w:hAnsiTheme="majorHAnsi"/>
          <w:sz w:val="22"/>
        </w:rPr>
        <w:lastRenderedPageBreak/>
        <w:t>უსაფრთხოების კონტექსტში საქართველოსა და უკრაინის მხარდაჭერის ახალი ზომების თაობაზე, რომელიც მოიცავს</w:t>
      </w:r>
      <w:r w:rsidR="00A4175F" w:rsidRPr="00763DD5">
        <w:rPr>
          <w:rFonts w:asciiTheme="majorHAnsi" w:hAnsiTheme="majorHAnsi"/>
          <w:sz w:val="22"/>
        </w:rPr>
        <w:t>:</w:t>
      </w:r>
    </w:p>
    <w:p w14:paraId="4576A89D" w14:textId="24759248"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საქართველოსა და უკრაინის მეტად ჩართვას შავ ზღვაზე დაგეგმილ ნატო-სა და წევრი-ქვეყნების სწავლებებსა და წვრთნებში; </w:t>
      </w:r>
    </w:p>
    <w:p w14:paraId="5BDC93C4" w14:textId="77777777"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ჰიბრიდული საფრთხეების წინააღმდეგ თანამშრომლობის გაღრმავებას; </w:t>
      </w:r>
    </w:p>
    <w:p w14:paraId="67576C36" w14:textId="77777777"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საქართველოს ჩართვას შავი ზღვის რეგიონის საჰაერო სივრცის მონაცემთა გაცვლის რეგიონალურ პროგრამაში; </w:t>
      </w:r>
    </w:p>
    <w:p w14:paraId="7AF42237" w14:textId="1EAE6CAE" w:rsidR="00563E43"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უკრაინის უფრო მეტად ჩართვას ნატო-საქართველოს წვრთნისა და შეფასების ერთობლივი ცენტრსა (JTEC) და საქართველოს თავდაცვის ინსტიტუციური აღმშენებლობის სკოლაში (DIBS) დაგეგმილ ღონისძიებებში.</w:t>
      </w:r>
    </w:p>
    <w:p w14:paraId="02D19544" w14:textId="16ADDA1F"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ოქტომბერსა</w:t>
      </w:r>
      <w:r w:rsidRPr="00763DD5">
        <w:rPr>
          <w:rFonts w:asciiTheme="majorHAnsi" w:hAnsiTheme="majorHAnsi"/>
          <w:sz w:val="22"/>
        </w:rPr>
        <w:t xml:space="preserve"> და </w:t>
      </w:r>
      <w:r w:rsidRPr="00763DD5">
        <w:rPr>
          <w:rFonts w:asciiTheme="majorHAnsi" w:hAnsiTheme="majorHAnsi"/>
          <w:b/>
          <w:sz w:val="22"/>
        </w:rPr>
        <w:t>2020 წლის აპრილში</w:t>
      </w:r>
      <w:r w:rsidRPr="00763DD5">
        <w:rPr>
          <w:rFonts w:asciiTheme="majorHAnsi" w:hAnsiTheme="majorHAnsi"/>
          <w:sz w:val="22"/>
        </w:rPr>
        <w:t xml:space="preserve"> საქართველოში გაიმართა ნატო-ს საზღვაო ძალების </w:t>
      </w:r>
      <w:r w:rsidRPr="00763DD5">
        <w:rPr>
          <w:rFonts w:asciiTheme="majorHAnsi" w:hAnsiTheme="majorHAnsi"/>
          <w:b/>
          <w:sz w:val="22"/>
        </w:rPr>
        <w:t>ორი საპორტო ვიზიტი ქ. ბათუმის</w:t>
      </w:r>
      <w:r w:rsidR="003D7E44" w:rsidRPr="00763DD5">
        <w:rPr>
          <w:rFonts w:asciiTheme="majorHAnsi" w:hAnsiTheme="majorHAnsi"/>
          <w:b/>
          <w:sz w:val="22"/>
        </w:rPr>
        <w:t>ა</w:t>
      </w:r>
      <w:r w:rsidRPr="00763DD5">
        <w:rPr>
          <w:rFonts w:asciiTheme="majorHAnsi" w:hAnsiTheme="majorHAnsi"/>
          <w:b/>
          <w:sz w:val="22"/>
        </w:rPr>
        <w:t xml:space="preserve"> და ქ. ფოთის პორტებში</w:t>
      </w:r>
      <w:r w:rsidR="00580DF4" w:rsidRPr="00763DD5">
        <w:rPr>
          <w:rFonts w:asciiTheme="majorHAnsi" w:hAnsiTheme="majorHAnsi"/>
          <w:b/>
          <w:sz w:val="22"/>
        </w:rPr>
        <w:t>,</w:t>
      </w:r>
      <w:r w:rsidR="003D7E44" w:rsidRPr="00763DD5">
        <w:rPr>
          <w:rFonts w:asciiTheme="majorHAnsi" w:hAnsiTheme="majorHAnsi"/>
          <w:sz w:val="22"/>
        </w:rPr>
        <w:t xml:space="preserve"> რომლის</w:t>
      </w:r>
      <w:r w:rsidRPr="00763DD5">
        <w:rPr>
          <w:rFonts w:asciiTheme="majorHAnsi" w:hAnsiTheme="majorHAnsi"/>
          <w:sz w:val="22"/>
        </w:rPr>
        <w:t xml:space="preserve"> ფარგლებში ნატო-ს საზღვაო შენაერთების წარმომადგენლებმა საქართველოს სანაპირო დაცვის დეპარტამენტის წარმომადგენლებთან ერთად ჩაატარეს ერთობლივი სწავლებები</w:t>
      </w:r>
      <w:r w:rsidR="001D5BC1" w:rsidRPr="00763DD5">
        <w:rPr>
          <w:rFonts w:asciiTheme="majorHAnsi" w:hAnsiTheme="majorHAnsi"/>
          <w:sz w:val="22"/>
        </w:rPr>
        <w:t>.</w:t>
      </w:r>
    </w:p>
    <w:p w14:paraId="73169B0A" w14:textId="26712A8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დეკემბერში,</w:t>
      </w:r>
      <w:r w:rsidRPr="00763DD5">
        <w:rPr>
          <w:rFonts w:asciiTheme="majorHAnsi" w:hAnsiTheme="majorHAnsi"/>
          <w:sz w:val="22"/>
        </w:rPr>
        <w:t xml:space="preserve"> ალიანსმა შეიმუშავა 2019</w:t>
      </w:r>
      <w:r w:rsidR="00A4175F" w:rsidRPr="00763DD5">
        <w:rPr>
          <w:rFonts w:asciiTheme="majorHAnsi" w:hAnsiTheme="majorHAnsi"/>
          <w:sz w:val="22"/>
        </w:rPr>
        <w:t xml:space="preserve"> წლის</w:t>
      </w:r>
      <w:r w:rsidRPr="00763DD5">
        <w:rPr>
          <w:rFonts w:asciiTheme="majorHAnsi" w:hAnsiTheme="majorHAnsi"/>
          <w:sz w:val="22"/>
        </w:rPr>
        <w:t xml:space="preserve"> წლიური ეროვნული პროგრამის განხორციელების შეფასების დოკუმენტი. წინა წლების მსგავსად, ანგარიში დადებითად აფასებს საქართველოში სხვადასხვა სფეროში განხორციელებულ რეფორმებსა და მნიშვნელოვან პროგრესს </w:t>
      </w:r>
      <w:r w:rsidR="003D7E44" w:rsidRPr="00763DD5">
        <w:rPr>
          <w:rFonts w:asciiTheme="majorHAnsi" w:hAnsiTheme="majorHAnsi"/>
          <w:sz w:val="22"/>
        </w:rPr>
        <w:t xml:space="preserve">საქართველოს </w:t>
      </w:r>
      <w:r w:rsidRPr="00763DD5">
        <w:rPr>
          <w:rFonts w:asciiTheme="majorHAnsi" w:hAnsiTheme="majorHAnsi"/>
          <w:sz w:val="22"/>
        </w:rPr>
        <w:t xml:space="preserve">ნატო-ში გაწევრიანების გზაზე. </w:t>
      </w:r>
    </w:p>
    <w:p w14:paraId="4546CB9D" w14:textId="1233141A" w:rsidR="00563E43" w:rsidRPr="00763DD5" w:rsidRDefault="00563E43"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2020 წლის აპრილში, ნატოს საერთაშორისო და სამხედრო სამსახურების რეკომენდაციების გათვალისწინებით, შემუშავდა საქართველოს </w:t>
      </w:r>
      <w:r w:rsidRPr="00763DD5">
        <w:rPr>
          <w:rFonts w:asciiTheme="majorHAnsi" w:hAnsiTheme="majorHAnsi"/>
          <w:b/>
          <w:sz w:val="22"/>
        </w:rPr>
        <w:t>2020 წლის რიგით მე-12 წლიური ეროვნული პროგრამა (ANP).</w:t>
      </w:r>
      <w:r w:rsidRPr="00763DD5">
        <w:rPr>
          <w:rFonts w:asciiTheme="majorHAnsi" w:hAnsiTheme="majorHAnsi"/>
          <w:sz w:val="22"/>
        </w:rPr>
        <w:t xml:space="preserve"> მიუხედავად </w:t>
      </w:r>
      <w:r w:rsidR="003D7E44" w:rsidRPr="00763DD5">
        <w:rPr>
          <w:rFonts w:asciiTheme="majorHAnsi" w:hAnsiTheme="majorHAnsi"/>
          <w:sz w:val="22"/>
        </w:rPr>
        <w:t>კორონავირუსის</w:t>
      </w:r>
      <w:r w:rsidRPr="00763DD5">
        <w:rPr>
          <w:rFonts w:asciiTheme="majorHAnsi" w:hAnsiTheme="majorHAnsi"/>
          <w:sz w:val="22"/>
        </w:rPr>
        <w:t xml:space="preserve"> პანდემიი</w:t>
      </w:r>
      <w:r w:rsidR="003D7E44" w:rsidRPr="00763DD5">
        <w:rPr>
          <w:rFonts w:asciiTheme="majorHAnsi" w:hAnsiTheme="majorHAnsi"/>
          <w:sz w:val="22"/>
        </w:rPr>
        <w:t>თ შექმნილი ვითარებისა,</w:t>
      </w:r>
      <w:r w:rsidRPr="00763DD5">
        <w:rPr>
          <w:rFonts w:asciiTheme="majorHAnsi" w:hAnsiTheme="majorHAnsi"/>
          <w:sz w:val="22"/>
        </w:rPr>
        <w:t xml:space="preserve"> საბოლოო დოკუმენტის შემუშავების პროცესი შეუფერხებლად, მაქსიმალურად მოკლე ვადებში განხორციელდა, როგორც ეროვნულ დონეზე, ასევე ნატოს შესაბამის სამსახურებთან კომუნიკაციის თვალსაზრისით. დოკუმენტი ალიანსის მიერ </w:t>
      </w:r>
      <w:r w:rsidRPr="00763DD5">
        <w:rPr>
          <w:rFonts w:asciiTheme="majorHAnsi" w:hAnsiTheme="majorHAnsi"/>
          <w:b/>
          <w:sz w:val="22"/>
        </w:rPr>
        <w:t>29 აპრილს</w:t>
      </w:r>
      <w:r w:rsidR="003D7E44" w:rsidRPr="00763DD5">
        <w:rPr>
          <w:rFonts w:asciiTheme="majorHAnsi" w:hAnsiTheme="majorHAnsi"/>
          <w:b/>
          <w:sz w:val="22"/>
        </w:rPr>
        <w:t xml:space="preserve"> დამტკიცდა.</w:t>
      </w:r>
    </w:p>
    <w:p w14:paraId="4C96D6ED" w14:textId="77777777" w:rsidR="00883F09" w:rsidRPr="00C6200C" w:rsidRDefault="00883F09" w:rsidP="00763DD5">
      <w:pPr>
        <w:spacing w:before="120" w:after="120" w:line="240" w:lineRule="auto"/>
        <w:ind w:left="0" w:right="-29" w:firstLine="0"/>
        <w:rPr>
          <w:rFonts w:asciiTheme="majorHAnsi" w:hAnsiTheme="majorHAnsi"/>
          <w:sz w:val="22"/>
        </w:rPr>
      </w:pPr>
    </w:p>
    <w:p w14:paraId="7AF72798" w14:textId="77777777" w:rsidR="00563E43" w:rsidRPr="00763DD5" w:rsidRDefault="00563E43" w:rsidP="00763DD5">
      <w:pPr>
        <w:spacing w:before="120" w:after="120" w:line="240" w:lineRule="auto"/>
        <w:ind w:left="0" w:right="-29" w:firstLine="0"/>
        <w:rPr>
          <w:rStyle w:val="Strong"/>
          <w:rFonts w:asciiTheme="majorHAnsi" w:hAnsiTheme="majorHAnsi"/>
          <w:sz w:val="22"/>
        </w:rPr>
      </w:pPr>
      <w:r w:rsidRPr="00763DD5">
        <w:rPr>
          <w:rStyle w:val="Strong"/>
          <w:rFonts w:asciiTheme="majorHAnsi" w:hAnsiTheme="majorHAnsi"/>
          <w:sz w:val="22"/>
        </w:rPr>
        <w:t>ორმხრივი დიპლომატია</w:t>
      </w:r>
    </w:p>
    <w:p w14:paraId="76B6FD0F" w14:textId="52B98340"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F2444A" w:rsidRPr="00763DD5">
        <w:rPr>
          <w:rFonts w:asciiTheme="majorHAnsi" w:hAnsiTheme="majorHAnsi"/>
          <w:sz w:val="22"/>
        </w:rPr>
        <w:t xml:space="preserve">გაგრძელდა </w:t>
      </w:r>
      <w:r w:rsidRPr="00763DD5">
        <w:rPr>
          <w:rFonts w:asciiTheme="majorHAnsi" w:hAnsiTheme="majorHAnsi"/>
          <w:sz w:val="22"/>
        </w:rPr>
        <w:t xml:space="preserve">მუშაობა სტრატეგიული პარტნიორობის განმტკიცებისა და გაღრმავების მიზნით </w:t>
      </w:r>
      <w:r w:rsidRPr="00763DD5">
        <w:rPr>
          <w:rFonts w:asciiTheme="majorHAnsi" w:hAnsiTheme="majorHAnsi"/>
          <w:b/>
          <w:sz w:val="22"/>
        </w:rPr>
        <w:t>ამერიკის შეერთებულ შტატებთან,</w:t>
      </w:r>
      <w:r w:rsidRPr="00763DD5">
        <w:rPr>
          <w:rFonts w:asciiTheme="majorHAnsi" w:hAnsiTheme="majorHAnsi"/>
          <w:sz w:val="22"/>
        </w:rPr>
        <w:t xml:space="preserve"> როგორც საქართველოს მთავარ მოკავშირესთან, მათ შორის, დეოკუპაციის, ქვეყნის სუვერენიტეტისა და უსაფრთხოების განმტკიცების, ნატო-ში ინტეგრაციის, ასევე, დემოკრატიული და ეკონომიკური რეფორმების განხორციელების მიმართულებით. აშშ</w:t>
      </w:r>
      <w:r w:rsidRPr="00763DD5">
        <w:rPr>
          <w:rFonts w:asciiTheme="majorHAnsi" w:hAnsiTheme="majorHAnsi" w:cs="Times New Roman"/>
          <w:sz w:val="22"/>
        </w:rPr>
        <w:t>-</w:t>
      </w:r>
      <w:r w:rsidRPr="00763DD5">
        <w:rPr>
          <w:rFonts w:asciiTheme="majorHAnsi" w:hAnsiTheme="majorHAnsi"/>
          <w:sz w:val="22"/>
        </w:rPr>
        <w:t>საქართველოს</w:t>
      </w:r>
      <w:r w:rsidRPr="00763DD5">
        <w:rPr>
          <w:rFonts w:asciiTheme="majorHAnsi" w:hAnsiTheme="majorHAnsi" w:cs="Times New Roman"/>
          <w:sz w:val="22"/>
        </w:rPr>
        <w:t xml:space="preserve"> </w:t>
      </w:r>
      <w:r w:rsidRPr="00763DD5">
        <w:rPr>
          <w:rFonts w:asciiTheme="majorHAnsi" w:hAnsiTheme="majorHAnsi"/>
          <w:sz w:val="22"/>
        </w:rPr>
        <w:t>სტრატეგიული</w:t>
      </w:r>
      <w:r w:rsidRPr="00763DD5">
        <w:rPr>
          <w:rFonts w:asciiTheme="majorHAnsi" w:hAnsiTheme="majorHAnsi" w:cs="Times New Roman"/>
          <w:sz w:val="22"/>
        </w:rPr>
        <w:t xml:space="preserve"> </w:t>
      </w:r>
      <w:r w:rsidRPr="00763DD5">
        <w:rPr>
          <w:rFonts w:asciiTheme="majorHAnsi" w:hAnsiTheme="majorHAnsi"/>
          <w:sz w:val="22"/>
        </w:rPr>
        <w:t>პარტნიორობის</w:t>
      </w:r>
      <w:r w:rsidRPr="00763DD5">
        <w:rPr>
          <w:rFonts w:asciiTheme="majorHAnsi" w:hAnsiTheme="majorHAnsi" w:cs="Times New Roman"/>
          <w:sz w:val="22"/>
        </w:rPr>
        <w:t xml:space="preserve"> </w:t>
      </w:r>
      <w:r w:rsidRPr="00763DD5">
        <w:rPr>
          <w:rFonts w:asciiTheme="majorHAnsi" w:hAnsiTheme="majorHAnsi"/>
          <w:sz w:val="22"/>
        </w:rPr>
        <w:t>ქარტიის</w:t>
      </w:r>
      <w:r w:rsidRPr="00763DD5">
        <w:rPr>
          <w:rFonts w:asciiTheme="majorHAnsi" w:hAnsiTheme="majorHAnsi" w:cs="Times New Roman"/>
          <w:sz w:val="22"/>
        </w:rPr>
        <w:t xml:space="preserve"> </w:t>
      </w:r>
      <w:r w:rsidRPr="00763DD5">
        <w:rPr>
          <w:rFonts w:asciiTheme="majorHAnsi" w:hAnsiTheme="majorHAnsi"/>
          <w:sz w:val="22"/>
        </w:rPr>
        <w:t>კომისიის</w:t>
      </w:r>
      <w:r w:rsidRPr="00763DD5">
        <w:rPr>
          <w:rFonts w:asciiTheme="majorHAnsi" w:hAnsiTheme="majorHAnsi" w:cs="Times New Roman"/>
          <w:sz w:val="22"/>
        </w:rPr>
        <w:t xml:space="preserve"> </w:t>
      </w:r>
      <w:r w:rsidRPr="00763DD5">
        <w:rPr>
          <w:rFonts w:asciiTheme="majorHAnsi" w:hAnsiTheme="majorHAnsi"/>
          <w:sz w:val="22"/>
        </w:rPr>
        <w:t>ფარგლებში ქ. ვაშინგტონში გაიმართა ორი სამუშაო ჯგუფის შეხვედრა</w:t>
      </w:r>
      <w:r w:rsidR="00D924A3" w:rsidRPr="00763DD5">
        <w:rPr>
          <w:rFonts w:asciiTheme="majorHAnsi" w:hAnsiTheme="majorHAnsi"/>
          <w:sz w:val="22"/>
        </w:rPr>
        <w:t>.</w:t>
      </w:r>
      <w:r w:rsidR="00D924A3" w:rsidRPr="00763DD5">
        <w:rPr>
          <w:rStyle w:val="FootnoteReference"/>
          <w:rFonts w:asciiTheme="majorHAnsi" w:hAnsiTheme="majorHAnsi"/>
          <w:sz w:val="22"/>
        </w:rPr>
        <w:footnoteReference w:id="3"/>
      </w:r>
      <w:r w:rsidRPr="00763DD5">
        <w:rPr>
          <w:rFonts w:asciiTheme="majorHAnsi" w:hAnsiTheme="majorHAnsi"/>
          <w:sz w:val="22"/>
        </w:rPr>
        <w:t xml:space="preserve"> აქტიურად მიმდინარეობდა მუშაობა </w:t>
      </w:r>
      <w:r w:rsidRPr="00763DD5">
        <w:rPr>
          <w:rFonts w:asciiTheme="majorHAnsi" w:hAnsiTheme="majorHAnsi"/>
          <w:b/>
          <w:sz w:val="22"/>
        </w:rPr>
        <w:t>ქარტიის დაფუძნების 10 წლისთავისადმი</w:t>
      </w:r>
      <w:r w:rsidRPr="00763DD5">
        <w:rPr>
          <w:rFonts w:asciiTheme="majorHAnsi" w:hAnsiTheme="majorHAnsi"/>
          <w:sz w:val="22"/>
        </w:rPr>
        <w:t xml:space="preserve"> მიძღვნილი ერთობლივი დეკლარაციით განსაზღვრული პრიორიტეტული მიმართულებებით.</w:t>
      </w:r>
    </w:p>
    <w:p w14:paraId="6517189D" w14:textId="089D2EAB"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ორ ქვეყანას შორის სტრატეგიული პარტნიორობის </w:t>
      </w:r>
      <w:r w:rsidR="00057B0C" w:rsidRPr="00763DD5">
        <w:rPr>
          <w:rFonts w:asciiTheme="majorHAnsi" w:hAnsiTheme="majorHAnsi"/>
          <w:sz w:val="22"/>
        </w:rPr>
        <w:t xml:space="preserve">საკანონმდებლო დონეზე </w:t>
      </w:r>
      <w:r w:rsidRPr="00763DD5">
        <w:rPr>
          <w:rFonts w:asciiTheme="majorHAnsi" w:hAnsiTheme="majorHAnsi"/>
          <w:sz w:val="22"/>
        </w:rPr>
        <w:t xml:space="preserve">გაღრმავების უპრეცედენტო მაგალითია 2019 წლის 23 ოქტომბერს აშშ-ის კონგრესის წარმომადგენელთა </w:t>
      </w:r>
      <w:commentRangeStart w:id="2"/>
      <w:r w:rsidRPr="00763DD5">
        <w:rPr>
          <w:rFonts w:asciiTheme="majorHAnsi" w:hAnsiTheme="majorHAnsi"/>
          <w:sz w:val="22"/>
        </w:rPr>
        <w:t xml:space="preserve">პალატის მიერ </w:t>
      </w:r>
      <w:r w:rsidRPr="00763DD5">
        <w:rPr>
          <w:rFonts w:asciiTheme="majorHAnsi" w:hAnsiTheme="majorHAnsi"/>
          <w:b/>
          <w:sz w:val="22"/>
        </w:rPr>
        <w:t>„საქართველოს მხარდამჭერი აქტის“</w:t>
      </w:r>
      <w:r w:rsidRPr="00763DD5">
        <w:rPr>
          <w:rFonts w:asciiTheme="majorHAnsi" w:hAnsiTheme="majorHAnsi"/>
          <w:sz w:val="22"/>
        </w:rPr>
        <w:t xml:space="preserve"> (Georgia Support Act) მიღება, რაც </w:t>
      </w:r>
      <w:r w:rsidRPr="00763DD5">
        <w:rPr>
          <w:rFonts w:asciiTheme="majorHAnsi" w:hAnsiTheme="majorHAnsi"/>
          <w:sz w:val="22"/>
        </w:rPr>
        <w:lastRenderedPageBreak/>
        <w:t xml:space="preserve">საქართველოსა და აშშ-ს შორის თანამშრომლობის თვისებრივად კიდევ უფრო მაღალ დონეზე აყვანის მზაობის მკაფიო დასტურია. </w:t>
      </w:r>
      <w:commentRangeEnd w:id="2"/>
      <w:r w:rsidR="00C6200C">
        <w:rPr>
          <w:rStyle w:val="CommentReference"/>
        </w:rPr>
        <w:commentReference w:id="2"/>
      </w:r>
    </w:p>
    <w:p w14:paraId="42183C17" w14:textId="70D0B4C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ორი</w:t>
      </w:r>
      <w:r w:rsidRPr="00763DD5">
        <w:rPr>
          <w:rFonts w:asciiTheme="majorHAnsi" w:hAnsiTheme="majorHAnsi" w:cs="Times New Roman"/>
          <w:sz w:val="22"/>
        </w:rPr>
        <w:t xml:space="preserve"> </w:t>
      </w:r>
      <w:r w:rsidRPr="00763DD5">
        <w:rPr>
          <w:rFonts w:asciiTheme="majorHAnsi" w:hAnsiTheme="majorHAnsi"/>
          <w:sz w:val="22"/>
        </w:rPr>
        <w:t>ქვეყნის</w:t>
      </w:r>
      <w:r w:rsidRPr="00763DD5">
        <w:rPr>
          <w:rFonts w:asciiTheme="majorHAnsi" w:hAnsiTheme="majorHAnsi" w:cs="Times New Roman"/>
          <w:sz w:val="22"/>
        </w:rPr>
        <w:t xml:space="preserve"> </w:t>
      </w:r>
      <w:r w:rsidRPr="00763DD5">
        <w:rPr>
          <w:rFonts w:asciiTheme="majorHAnsi" w:hAnsiTheme="majorHAnsi"/>
          <w:sz w:val="22"/>
        </w:rPr>
        <w:t>საკანონმდებლო</w:t>
      </w:r>
      <w:r w:rsidRPr="00763DD5">
        <w:rPr>
          <w:rFonts w:asciiTheme="majorHAnsi" w:hAnsiTheme="majorHAnsi" w:cs="Times New Roman"/>
          <w:sz w:val="22"/>
        </w:rPr>
        <w:t xml:space="preserve"> </w:t>
      </w:r>
      <w:r w:rsidRPr="00763DD5">
        <w:rPr>
          <w:rFonts w:asciiTheme="majorHAnsi" w:hAnsiTheme="majorHAnsi"/>
          <w:sz w:val="22"/>
        </w:rPr>
        <w:t>უწყებების</w:t>
      </w:r>
      <w:r w:rsidRPr="00763DD5">
        <w:rPr>
          <w:rFonts w:asciiTheme="majorHAnsi" w:hAnsiTheme="majorHAnsi" w:cs="Times New Roman"/>
          <w:sz w:val="22"/>
        </w:rPr>
        <w:t xml:space="preserve"> </w:t>
      </w:r>
      <w:r w:rsidR="00B77883" w:rsidRPr="00763DD5">
        <w:rPr>
          <w:rFonts w:asciiTheme="majorHAnsi" w:hAnsiTheme="majorHAnsi" w:cs="Times New Roman"/>
          <w:sz w:val="22"/>
        </w:rPr>
        <w:t xml:space="preserve">წარმომადგენელთა </w:t>
      </w:r>
      <w:r w:rsidRPr="00763DD5">
        <w:rPr>
          <w:rFonts w:asciiTheme="majorHAnsi" w:hAnsiTheme="majorHAnsi" w:cs="Times New Roman"/>
          <w:sz w:val="22"/>
        </w:rPr>
        <w:t xml:space="preserve">მიერ განხორციელებული </w:t>
      </w:r>
      <w:r w:rsidRPr="00763DD5">
        <w:rPr>
          <w:rFonts w:asciiTheme="majorHAnsi" w:hAnsiTheme="majorHAnsi"/>
          <w:sz w:val="22"/>
        </w:rPr>
        <w:t>ორმხრივი</w:t>
      </w:r>
      <w:r w:rsidRPr="00763DD5">
        <w:rPr>
          <w:rFonts w:asciiTheme="majorHAnsi" w:hAnsiTheme="majorHAnsi" w:cs="Times New Roman"/>
          <w:sz w:val="22"/>
        </w:rPr>
        <w:t xml:space="preserve"> </w:t>
      </w:r>
      <w:r w:rsidRPr="00763DD5">
        <w:rPr>
          <w:rFonts w:asciiTheme="majorHAnsi" w:hAnsiTheme="majorHAnsi"/>
          <w:sz w:val="22"/>
        </w:rPr>
        <w:t>ვიზიტების</w:t>
      </w:r>
      <w:r w:rsidRPr="00763DD5">
        <w:rPr>
          <w:rFonts w:asciiTheme="majorHAnsi" w:hAnsiTheme="majorHAnsi" w:cs="Times New Roman"/>
          <w:sz w:val="22"/>
        </w:rPr>
        <w:t xml:space="preserve"> </w:t>
      </w:r>
      <w:r w:rsidRPr="00763DD5">
        <w:rPr>
          <w:rFonts w:asciiTheme="majorHAnsi" w:hAnsiTheme="majorHAnsi"/>
          <w:sz w:val="22"/>
        </w:rPr>
        <w:t>სიმრავლე</w:t>
      </w:r>
      <w:r w:rsidRPr="00763DD5">
        <w:rPr>
          <w:rFonts w:asciiTheme="majorHAnsi" w:hAnsiTheme="majorHAnsi" w:cs="Times New Roman"/>
          <w:sz w:val="22"/>
        </w:rPr>
        <w:t xml:space="preserve">სთან ერთად, </w:t>
      </w:r>
      <w:r w:rsidR="00B77883" w:rsidRPr="00763DD5">
        <w:rPr>
          <w:rFonts w:asciiTheme="majorHAnsi" w:hAnsiTheme="majorHAnsi" w:cs="Times New Roman"/>
          <w:sz w:val="22"/>
        </w:rPr>
        <w:t xml:space="preserve">აშშ-ის </w:t>
      </w:r>
      <w:r w:rsidRPr="00763DD5">
        <w:rPr>
          <w:rFonts w:asciiTheme="majorHAnsi" w:hAnsiTheme="majorHAnsi"/>
          <w:sz w:val="22"/>
        </w:rPr>
        <w:t>კონგრესის</w:t>
      </w:r>
      <w:r w:rsidRPr="00763DD5">
        <w:rPr>
          <w:rFonts w:asciiTheme="majorHAnsi" w:hAnsiTheme="majorHAnsi" w:cs="Times New Roman"/>
          <w:sz w:val="22"/>
        </w:rPr>
        <w:t xml:space="preserve"> </w:t>
      </w:r>
      <w:r w:rsidRPr="00763DD5">
        <w:rPr>
          <w:rFonts w:asciiTheme="majorHAnsi" w:hAnsiTheme="majorHAnsi"/>
          <w:sz w:val="22"/>
        </w:rPr>
        <w:t>მხრიდან</w:t>
      </w:r>
      <w:r w:rsidRPr="00763DD5">
        <w:rPr>
          <w:rFonts w:asciiTheme="majorHAnsi" w:hAnsiTheme="majorHAnsi" w:cs="Times New Roman"/>
          <w:sz w:val="22"/>
        </w:rPr>
        <w:t xml:space="preserve"> </w:t>
      </w:r>
      <w:r w:rsidRPr="00763DD5">
        <w:rPr>
          <w:rFonts w:asciiTheme="majorHAnsi" w:hAnsiTheme="majorHAnsi"/>
          <w:sz w:val="22"/>
        </w:rPr>
        <w:t>მტკიცე</w:t>
      </w:r>
      <w:r w:rsidRPr="00763DD5">
        <w:rPr>
          <w:rFonts w:asciiTheme="majorHAnsi" w:hAnsiTheme="majorHAnsi" w:cs="Times New Roman"/>
          <w:sz w:val="22"/>
        </w:rPr>
        <w:t xml:space="preserve"> </w:t>
      </w:r>
      <w:r w:rsidRPr="00763DD5">
        <w:rPr>
          <w:rFonts w:asciiTheme="majorHAnsi" w:hAnsiTheme="majorHAnsi"/>
          <w:sz w:val="22"/>
        </w:rPr>
        <w:t>მხარდაჭერის</w:t>
      </w:r>
      <w:r w:rsidRPr="00763DD5">
        <w:rPr>
          <w:rFonts w:asciiTheme="majorHAnsi" w:hAnsiTheme="majorHAnsi" w:cs="Times New Roman"/>
          <w:sz w:val="22"/>
        </w:rPr>
        <w:t xml:space="preserve"> </w:t>
      </w:r>
      <w:r w:rsidR="00B77883" w:rsidRPr="00763DD5">
        <w:rPr>
          <w:rFonts w:asciiTheme="majorHAnsi" w:hAnsiTheme="majorHAnsi"/>
          <w:sz w:val="22"/>
        </w:rPr>
        <w:t>მორიგი</w:t>
      </w:r>
      <w:r w:rsidRPr="00763DD5">
        <w:rPr>
          <w:rFonts w:asciiTheme="majorHAnsi" w:hAnsiTheme="majorHAnsi" w:cs="Times New Roman"/>
          <w:sz w:val="22"/>
        </w:rPr>
        <w:t xml:space="preserve"> </w:t>
      </w:r>
      <w:r w:rsidRPr="00763DD5">
        <w:rPr>
          <w:rFonts w:asciiTheme="majorHAnsi" w:hAnsiTheme="majorHAnsi"/>
          <w:sz w:val="22"/>
        </w:rPr>
        <w:t>ნათელი</w:t>
      </w:r>
      <w:r w:rsidRPr="00763DD5">
        <w:rPr>
          <w:rFonts w:asciiTheme="majorHAnsi" w:hAnsiTheme="majorHAnsi" w:cs="Times New Roman"/>
          <w:sz w:val="22"/>
        </w:rPr>
        <w:t xml:space="preserve"> </w:t>
      </w:r>
      <w:r w:rsidRPr="00763DD5">
        <w:rPr>
          <w:rFonts w:asciiTheme="majorHAnsi" w:hAnsiTheme="majorHAnsi"/>
          <w:sz w:val="22"/>
        </w:rPr>
        <w:t>დადასტურება</w:t>
      </w:r>
      <w:r w:rsidR="00B77883" w:rsidRPr="00763DD5">
        <w:rPr>
          <w:rFonts w:asciiTheme="majorHAnsi" w:hAnsiTheme="majorHAnsi"/>
          <w:sz w:val="22"/>
        </w:rPr>
        <w:t>ა</w:t>
      </w:r>
      <w:r w:rsidRPr="00763DD5">
        <w:rPr>
          <w:rFonts w:asciiTheme="majorHAnsi" w:hAnsiTheme="majorHAnsi" w:cs="Times New Roman"/>
          <w:sz w:val="22"/>
        </w:rPr>
        <w:t xml:space="preserve"> 2019 </w:t>
      </w:r>
      <w:r w:rsidRPr="00763DD5">
        <w:rPr>
          <w:rFonts w:asciiTheme="majorHAnsi" w:hAnsiTheme="majorHAnsi"/>
          <w:sz w:val="22"/>
        </w:rPr>
        <w:t>წლის</w:t>
      </w:r>
      <w:r w:rsidRPr="00763DD5">
        <w:rPr>
          <w:rFonts w:asciiTheme="majorHAnsi" w:hAnsiTheme="majorHAnsi" w:cs="Times New Roman"/>
          <w:sz w:val="22"/>
        </w:rPr>
        <w:t xml:space="preserve"> 20 </w:t>
      </w:r>
      <w:r w:rsidRPr="00763DD5">
        <w:rPr>
          <w:rFonts w:asciiTheme="majorHAnsi" w:hAnsiTheme="majorHAnsi"/>
          <w:sz w:val="22"/>
        </w:rPr>
        <w:t>დეკემბერს</w:t>
      </w:r>
      <w:r w:rsidRPr="00763DD5">
        <w:rPr>
          <w:rFonts w:asciiTheme="majorHAnsi" w:hAnsiTheme="majorHAnsi" w:cs="Times New Roman"/>
          <w:sz w:val="22"/>
        </w:rPr>
        <w:t xml:space="preserve"> </w:t>
      </w:r>
      <w:r w:rsidRPr="00763DD5">
        <w:rPr>
          <w:rFonts w:asciiTheme="majorHAnsi" w:hAnsiTheme="majorHAnsi"/>
          <w:sz w:val="22"/>
        </w:rPr>
        <w:t>დამტკიცებული</w:t>
      </w:r>
      <w:r w:rsidRPr="00763DD5">
        <w:rPr>
          <w:rFonts w:asciiTheme="majorHAnsi" w:hAnsiTheme="majorHAnsi" w:cs="Times New Roman"/>
          <w:sz w:val="22"/>
        </w:rPr>
        <w:t xml:space="preserve"> </w:t>
      </w:r>
      <w:r w:rsidRPr="00763DD5">
        <w:rPr>
          <w:rFonts w:asciiTheme="majorHAnsi" w:hAnsiTheme="majorHAnsi"/>
          <w:b/>
          <w:sz w:val="22"/>
        </w:rPr>
        <w:t>აშშ</w:t>
      </w:r>
      <w:r w:rsidRPr="00763DD5">
        <w:rPr>
          <w:rFonts w:asciiTheme="majorHAnsi" w:hAnsiTheme="majorHAnsi" w:cs="Times New Roman"/>
          <w:b/>
          <w:sz w:val="22"/>
        </w:rPr>
        <w:t>-</w:t>
      </w:r>
      <w:r w:rsidRPr="00763DD5">
        <w:rPr>
          <w:rFonts w:asciiTheme="majorHAnsi" w:hAnsiTheme="majorHAnsi"/>
          <w:b/>
          <w:sz w:val="22"/>
        </w:rPr>
        <w:t>ის</w:t>
      </w:r>
      <w:r w:rsidRPr="00763DD5">
        <w:rPr>
          <w:rFonts w:asciiTheme="majorHAnsi" w:hAnsiTheme="majorHAnsi" w:cs="Times New Roman"/>
          <w:b/>
          <w:sz w:val="22"/>
        </w:rPr>
        <w:t xml:space="preserve"> </w:t>
      </w:r>
      <w:r w:rsidRPr="00763DD5">
        <w:rPr>
          <w:rFonts w:asciiTheme="majorHAnsi" w:hAnsiTheme="majorHAnsi"/>
          <w:b/>
          <w:sz w:val="22"/>
        </w:rPr>
        <w:t>კონსოლიდირებული</w:t>
      </w:r>
      <w:r w:rsidRPr="00763DD5">
        <w:rPr>
          <w:rFonts w:asciiTheme="majorHAnsi" w:hAnsiTheme="majorHAnsi" w:cs="Times New Roman"/>
          <w:b/>
          <w:sz w:val="22"/>
        </w:rPr>
        <w:t xml:space="preserve"> </w:t>
      </w:r>
      <w:r w:rsidRPr="00763DD5">
        <w:rPr>
          <w:rFonts w:asciiTheme="majorHAnsi" w:hAnsiTheme="majorHAnsi"/>
          <w:b/>
          <w:sz w:val="22"/>
        </w:rPr>
        <w:t>ასიგნებების</w:t>
      </w:r>
      <w:r w:rsidRPr="00763DD5">
        <w:rPr>
          <w:rFonts w:asciiTheme="majorHAnsi" w:hAnsiTheme="majorHAnsi" w:cs="Times New Roman"/>
          <w:b/>
          <w:sz w:val="22"/>
        </w:rPr>
        <w:t xml:space="preserve"> </w:t>
      </w:r>
      <w:r w:rsidRPr="00763DD5">
        <w:rPr>
          <w:rFonts w:asciiTheme="majorHAnsi" w:hAnsiTheme="majorHAnsi"/>
          <w:b/>
          <w:sz w:val="22"/>
        </w:rPr>
        <w:t>აქტი</w:t>
      </w:r>
      <w:r w:rsidR="00E426A9" w:rsidRPr="00763DD5">
        <w:rPr>
          <w:rStyle w:val="FootnoteReference"/>
          <w:rFonts w:asciiTheme="majorHAnsi" w:hAnsiTheme="majorHAnsi" w:cs="Times New Roman"/>
          <w:b/>
          <w:sz w:val="22"/>
        </w:rPr>
        <w:footnoteReference w:id="4"/>
      </w:r>
      <w:r w:rsidR="004F2354" w:rsidRPr="00763DD5">
        <w:rPr>
          <w:rFonts w:asciiTheme="majorHAnsi" w:hAnsiTheme="majorHAnsi"/>
          <w:sz w:val="22"/>
        </w:rPr>
        <w:t>,</w:t>
      </w:r>
      <w:r w:rsidR="004F2354" w:rsidRPr="00763DD5">
        <w:rPr>
          <w:rFonts w:asciiTheme="majorHAnsi" w:hAnsiTheme="majorHAnsi"/>
          <w:b/>
          <w:sz w:val="22"/>
        </w:rPr>
        <w:t xml:space="preserve"> </w:t>
      </w:r>
      <w:r w:rsidRPr="00763DD5">
        <w:rPr>
          <w:rFonts w:asciiTheme="majorHAnsi" w:hAnsiTheme="majorHAnsi"/>
          <w:sz w:val="22"/>
        </w:rPr>
        <w:t>რომელიც, უკვე მეოთხე წელია</w:t>
      </w:r>
      <w:r w:rsidRPr="00763DD5">
        <w:rPr>
          <w:rFonts w:asciiTheme="majorHAnsi" w:hAnsiTheme="majorHAnsi" w:cs="Times New Roman"/>
          <w:sz w:val="22"/>
        </w:rPr>
        <w:t xml:space="preserve"> </w:t>
      </w:r>
      <w:r w:rsidRPr="00763DD5">
        <w:rPr>
          <w:rFonts w:asciiTheme="majorHAnsi" w:hAnsiTheme="majorHAnsi"/>
          <w:sz w:val="22"/>
        </w:rPr>
        <w:t>მნიშვნელოვან</w:t>
      </w:r>
      <w:r w:rsidRPr="00763DD5">
        <w:rPr>
          <w:rFonts w:asciiTheme="majorHAnsi" w:hAnsiTheme="majorHAnsi" w:cs="Times New Roman"/>
          <w:sz w:val="22"/>
        </w:rPr>
        <w:t xml:space="preserve"> </w:t>
      </w:r>
      <w:r w:rsidRPr="00763DD5">
        <w:rPr>
          <w:rFonts w:asciiTheme="majorHAnsi" w:hAnsiTheme="majorHAnsi"/>
          <w:sz w:val="22"/>
        </w:rPr>
        <w:t>ჩანაწერებს</w:t>
      </w:r>
      <w:r w:rsidRPr="00763DD5">
        <w:rPr>
          <w:rFonts w:asciiTheme="majorHAnsi" w:hAnsiTheme="majorHAnsi" w:cs="Times New Roman"/>
          <w:sz w:val="22"/>
        </w:rPr>
        <w:t xml:space="preserve"> </w:t>
      </w:r>
      <w:r w:rsidRPr="00763DD5">
        <w:rPr>
          <w:rFonts w:asciiTheme="majorHAnsi" w:hAnsiTheme="majorHAnsi"/>
          <w:sz w:val="22"/>
        </w:rPr>
        <w:t>შეიცავს</w:t>
      </w:r>
      <w:r w:rsidRPr="00763DD5">
        <w:rPr>
          <w:rFonts w:asciiTheme="majorHAnsi" w:hAnsiTheme="majorHAnsi" w:cs="Times New Roman"/>
          <w:sz w:val="22"/>
        </w:rPr>
        <w:t xml:space="preserve"> </w:t>
      </w:r>
      <w:r w:rsidRPr="00763DD5">
        <w:rPr>
          <w:rFonts w:asciiTheme="majorHAnsi" w:hAnsiTheme="majorHAnsi"/>
          <w:sz w:val="22"/>
        </w:rPr>
        <w:t>საქართველოს</w:t>
      </w:r>
      <w:r w:rsidRPr="00763DD5">
        <w:rPr>
          <w:rFonts w:asciiTheme="majorHAnsi" w:hAnsiTheme="majorHAnsi" w:cs="Times New Roman"/>
          <w:sz w:val="22"/>
        </w:rPr>
        <w:t xml:space="preserve"> </w:t>
      </w:r>
      <w:r w:rsidRPr="00763DD5">
        <w:rPr>
          <w:rFonts w:asciiTheme="majorHAnsi" w:hAnsiTheme="majorHAnsi"/>
          <w:sz w:val="22"/>
        </w:rPr>
        <w:t>რეგიონების</w:t>
      </w:r>
      <w:r w:rsidRPr="00763DD5">
        <w:rPr>
          <w:rFonts w:asciiTheme="majorHAnsi" w:hAnsiTheme="majorHAnsi" w:cs="Times New Roman"/>
          <w:sz w:val="22"/>
        </w:rPr>
        <w:t xml:space="preserve"> </w:t>
      </w:r>
      <w:r w:rsidRPr="00763DD5">
        <w:rPr>
          <w:rFonts w:asciiTheme="majorHAnsi" w:hAnsiTheme="majorHAnsi"/>
          <w:sz w:val="22"/>
        </w:rPr>
        <w:t>დეოკუპაციისა</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არაღიარების</w:t>
      </w:r>
      <w:r w:rsidRPr="00763DD5">
        <w:rPr>
          <w:rFonts w:asciiTheme="majorHAnsi" w:hAnsiTheme="majorHAnsi" w:cs="Times New Roman"/>
          <w:sz w:val="22"/>
        </w:rPr>
        <w:t xml:space="preserve"> </w:t>
      </w:r>
      <w:r w:rsidRPr="00763DD5">
        <w:rPr>
          <w:rFonts w:asciiTheme="majorHAnsi" w:hAnsiTheme="majorHAnsi"/>
          <w:sz w:val="22"/>
        </w:rPr>
        <w:t>განმტკიცების</w:t>
      </w:r>
      <w:r w:rsidRPr="00763DD5">
        <w:rPr>
          <w:rFonts w:asciiTheme="majorHAnsi" w:hAnsiTheme="majorHAnsi" w:cs="Times New Roman"/>
          <w:sz w:val="22"/>
        </w:rPr>
        <w:t xml:space="preserve"> </w:t>
      </w:r>
      <w:r w:rsidRPr="00763DD5">
        <w:rPr>
          <w:rFonts w:asciiTheme="majorHAnsi" w:hAnsiTheme="majorHAnsi"/>
          <w:sz w:val="22"/>
        </w:rPr>
        <w:t>თვალსაზრისით</w:t>
      </w:r>
      <w:r w:rsidRPr="00763DD5">
        <w:rPr>
          <w:rFonts w:asciiTheme="majorHAnsi" w:hAnsiTheme="majorHAnsi" w:cs="Times New Roman"/>
          <w:sz w:val="22"/>
        </w:rPr>
        <w:t xml:space="preserve">. </w:t>
      </w:r>
      <w:r w:rsidRPr="00763DD5">
        <w:rPr>
          <w:rFonts w:asciiTheme="majorHAnsi" w:hAnsiTheme="majorHAnsi"/>
          <w:sz w:val="22"/>
        </w:rPr>
        <w:t>აღსანიშნავია</w:t>
      </w:r>
      <w:r w:rsidRPr="00763DD5">
        <w:rPr>
          <w:rFonts w:asciiTheme="majorHAnsi" w:hAnsiTheme="majorHAnsi" w:cs="Times New Roman"/>
          <w:sz w:val="22"/>
        </w:rPr>
        <w:t xml:space="preserve">, </w:t>
      </w:r>
      <w:r w:rsidRPr="00763DD5">
        <w:rPr>
          <w:rFonts w:asciiTheme="majorHAnsi" w:hAnsiTheme="majorHAnsi"/>
          <w:sz w:val="22"/>
        </w:rPr>
        <w:t>რომ</w:t>
      </w:r>
      <w:r w:rsidRPr="00763DD5">
        <w:rPr>
          <w:rFonts w:asciiTheme="majorHAnsi" w:hAnsiTheme="majorHAnsi" w:cs="Times New Roman"/>
          <w:sz w:val="22"/>
        </w:rPr>
        <w:t xml:space="preserve"> 2020 </w:t>
      </w:r>
      <w:r w:rsidRPr="00763DD5">
        <w:rPr>
          <w:rFonts w:asciiTheme="majorHAnsi" w:hAnsiTheme="majorHAnsi"/>
          <w:sz w:val="22"/>
        </w:rPr>
        <w:t>წელს</w:t>
      </w:r>
      <w:r w:rsidRPr="00763DD5">
        <w:rPr>
          <w:rFonts w:asciiTheme="majorHAnsi" w:hAnsiTheme="majorHAnsi" w:cs="Times New Roman"/>
          <w:sz w:val="22"/>
        </w:rPr>
        <w:t xml:space="preserve"> </w:t>
      </w:r>
      <w:r w:rsidRPr="00763DD5">
        <w:rPr>
          <w:rFonts w:asciiTheme="majorHAnsi" w:hAnsiTheme="majorHAnsi"/>
          <w:sz w:val="22"/>
        </w:rPr>
        <w:t>საქართველოსთვის</w:t>
      </w:r>
      <w:r w:rsidRPr="00763DD5">
        <w:rPr>
          <w:rFonts w:asciiTheme="majorHAnsi" w:hAnsiTheme="majorHAnsi" w:cs="Times New Roman"/>
          <w:sz w:val="22"/>
        </w:rPr>
        <w:t xml:space="preserve"> </w:t>
      </w:r>
      <w:r w:rsidRPr="00763DD5">
        <w:rPr>
          <w:rFonts w:asciiTheme="majorHAnsi" w:hAnsiTheme="majorHAnsi"/>
          <w:sz w:val="22"/>
        </w:rPr>
        <w:t>გამოყოფილი</w:t>
      </w:r>
      <w:r w:rsidRPr="00763DD5">
        <w:rPr>
          <w:rFonts w:asciiTheme="majorHAnsi" w:hAnsiTheme="majorHAnsi" w:cs="Times New Roman"/>
          <w:sz w:val="22"/>
        </w:rPr>
        <w:t xml:space="preserve"> დაფინანსება კვლავ გაზრდილია წინა წლებთან შედარებით და </w:t>
      </w:r>
      <w:r w:rsidRPr="00763DD5">
        <w:rPr>
          <w:rFonts w:asciiTheme="majorHAnsi" w:hAnsiTheme="majorHAnsi" w:cs="Times New Roman"/>
          <w:b/>
          <w:sz w:val="22"/>
        </w:rPr>
        <w:t xml:space="preserve">132 </w:t>
      </w:r>
      <w:r w:rsidRPr="00763DD5">
        <w:rPr>
          <w:rFonts w:asciiTheme="majorHAnsi" w:hAnsiTheme="majorHAnsi"/>
          <w:b/>
          <w:sz w:val="22"/>
        </w:rPr>
        <w:t>მილიონ</w:t>
      </w:r>
      <w:r w:rsidRPr="00763DD5">
        <w:rPr>
          <w:rFonts w:asciiTheme="majorHAnsi" w:hAnsiTheme="majorHAnsi" w:cs="Times New Roman"/>
          <w:b/>
          <w:sz w:val="22"/>
        </w:rPr>
        <w:t xml:space="preserve"> </w:t>
      </w:r>
      <w:r w:rsidR="00BF2A54" w:rsidRPr="00763DD5">
        <w:rPr>
          <w:rFonts w:asciiTheme="majorHAnsi" w:hAnsiTheme="majorHAnsi" w:cs="Times New Roman"/>
          <w:b/>
          <w:sz w:val="22"/>
        </w:rPr>
        <w:t xml:space="preserve">აშშ </w:t>
      </w:r>
      <w:r w:rsidRPr="00763DD5">
        <w:rPr>
          <w:rFonts w:asciiTheme="majorHAnsi" w:hAnsiTheme="majorHAnsi"/>
          <w:b/>
          <w:sz w:val="22"/>
        </w:rPr>
        <w:t>დოლარს</w:t>
      </w:r>
      <w:r w:rsidRPr="00763DD5">
        <w:rPr>
          <w:rFonts w:asciiTheme="majorHAnsi" w:hAnsiTheme="majorHAnsi" w:cs="Times New Roman"/>
          <w:sz w:val="22"/>
        </w:rPr>
        <w:t xml:space="preserve"> </w:t>
      </w:r>
      <w:r w:rsidRPr="00763DD5">
        <w:rPr>
          <w:rFonts w:asciiTheme="majorHAnsi" w:hAnsiTheme="majorHAnsi"/>
          <w:sz w:val="22"/>
        </w:rPr>
        <w:t xml:space="preserve">შეადგენს. </w:t>
      </w:r>
    </w:p>
    <w:p w14:paraId="6E51C504" w14:textId="2319293D" w:rsidR="00F81DB8" w:rsidRPr="00763DD5" w:rsidRDefault="00F81DB8" w:rsidP="00763DD5">
      <w:pPr>
        <w:tabs>
          <w:tab w:val="left" w:pos="900"/>
        </w:tabs>
        <w:spacing w:before="120" w:after="120" w:line="240" w:lineRule="auto"/>
        <w:ind w:left="0" w:right="-29" w:firstLine="0"/>
        <w:rPr>
          <w:rFonts w:asciiTheme="majorHAnsi" w:hAnsiTheme="majorHAnsi"/>
          <w:b/>
          <w:sz w:val="22"/>
        </w:rPr>
      </w:pPr>
      <w:r w:rsidRPr="00763DD5">
        <w:rPr>
          <w:rFonts w:asciiTheme="majorHAnsi" w:hAnsiTheme="majorHAnsi"/>
          <w:b/>
          <w:sz w:val="22"/>
        </w:rPr>
        <w:t>სტრატეგიული კომუნიკაციების გასაძლიერებლად</w:t>
      </w:r>
      <w:r w:rsidR="008E3CF1" w:rsidRPr="00763DD5">
        <w:rPr>
          <w:rFonts w:asciiTheme="majorHAnsi" w:hAnsiTheme="majorHAnsi"/>
          <w:b/>
          <w:sz w:val="22"/>
        </w:rPr>
        <w:t>,</w:t>
      </w:r>
      <w:r w:rsidRPr="00763DD5">
        <w:rPr>
          <w:rFonts w:asciiTheme="majorHAnsi" w:hAnsiTheme="majorHAnsi"/>
          <w:b/>
          <w:sz w:val="22"/>
        </w:rPr>
        <w:t xml:space="preserve"> გრძელდება</w:t>
      </w:r>
      <w:r w:rsidRPr="00763DD5">
        <w:rPr>
          <w:rFonts w:asciiTheme="majorHAnsi" w:hAnsiTheme="majorHAnsi"/>
          <w:sz w:val="22"/>
        </w:rPr>
        <w:t xml:space="preserve"> ამერიკის შეერთებული შტატების სახელმწიფო დეპარტამენტის მიერ მხარდაჭერილი </w:t>
      </w:r>
      <w:r w:rsidRPr="00763DD5">
        <w:rPr>
          <w:rFonts w:asciiTheme="majorHAnsi" w:hAnsiTheme="majorHAnsi"/>
          <w:b/>
          <w:sz w:val="22"/>
        </w:rPr>
        <w:t>(499</w:t>
      </w:r>
      <w:r w:rsidR="00D31C20" w:rsidRPr="00763DD5">
        <w:rPr>
          <w:rFonts w:asciiTheme="majorHAnsi" w:hAnsiTheme="majorHAnsi"/>
          <w:b/>
          <w:sz w:val="22"/>
        </w:rPr>
        <w:t xml:space="preserve"> </w:t>
      </w:r>
      <w:r w:rsidRPr="00763DD5">
        <w:rPr>
          <w:rFonts w:asciiTheme="majorHAnsi" w:hAnsiTheme="majorHAnsi"/>
          <w:b/>
          <w:sz w:val="22"/>
        </w:rPr>
        <w:t>675 აშშ დოლარის ფინანსური დახმარება)</w:t>
      </w:r>
      <w:r w:rsidRPr="00763DD5">
        <w:rPr>
          <w:rFonts w:asciiTheme="majorHAnsi" w:hAnsiTheme="majorHAnsi"/>
          <w:sz w:val="22"/>
        </w:rPr>
        <w:t xml:space="preserve"> პროექტის განხორციელება. ეს არის პირველი მასშტაბური პროექტი, რომელიც საქართველოს </w:t>
      </w:r>
      <w:r w:rsidRPr="00763DD5">
        <w:rPr>
          <w:rFonts w:asciiTheme="majorHAnsi" w:hAnsiTheme="majorHAnsi"/>
          <w:b/>
          <w:sz w:val="22"/>
        </w:rPr>
        <w:t xml:space="preserve">მთავრობამ ანტიდასავლური პროპაგანდისგან მომდინარე საფრთხეების წინააღმდეგ საქართველოს მოსახლეობის მედეგობის გაძლიერების და ქვეყნის ევროპული და ევროატლანტიკური ინტეგრაციის პროცესების შესახებ ეფექტიანი კომუნიკაციის მიზნით მიიღო. </w:t>
      </w:r>
    </w:p>
    <w:p w14:paraId="36C61E44" w14:textId="69DD911F"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განსაკუთრებით მნიშვნელოვანია აშშ-საქართველოს თანამშრომლობა </w:t>
      </w:r>
      <w:r w:rsidRPr="00763DD5">
        <w:rPr>
          <w:rFonts w:asciiTheme="majorHAnsi" w:hAnsiTheme="majorHAnsi"/>
          <w:b/>
          <w:sz w:val="22"/>
        </w:rPr>
        <w:t xml:space="preserve">თავდაცვისა და უსაფრთხოების სფეროში. </w:t>
      </w:r>
      <w:r w:rsidRPr="00763DD5">
        <w:rPr>
          <w:rFonts w:asciiTheme="majorHAnsi" w:hAnsiTheme="majorHAnsi"/>
          <w:sz w:val="22"/>
        </w:rPr>
        <w:t xml:space="preserve">ამ მხრივ, აღსანიშნავია, </w:t>
      </w:r>
      <w:r w:rsidRPr="00763DD5">
        <w:rPr>
          <w:rFonts w:asciiTheme="majorHAnsi" w:hAnsiTheme="majorHAnsi"/>
          <w:b/>
          <w:bCs/>
          <w:sz w:val="22"/>
        </w:rPr>
        <w:t>2019 წლის 22 ოქტომბერს</w:t>
      </w:r>
      <w:r w:rsidRPr="00763DD5">
        <w:rPr>
          <w:rFonts w:asciiTheme="majorHAnsi" w:hAnsiTheme="majorHAnsi"/>
          <w:sz w:val="22"/>
        </w:rPr>
        <w:t xml:space="preserve"> </w:t>
      </w:r>
      <w:r w:rsidR="00B77883" w:rsidRPr="00763DD5">
        <w:rPr>
          <w:rFonts w:asciiTheme="majorHAnsi" w:hAnsiTheme="majorHAnsi"/>
          <w:sz w:val="22"/>
        </w:rPr>
        <w:t xml:space="preserve">ორ ქვეყანას </w:t>
      </w:r>
      <w:r w:rsidRPr="00763DD5">
        <w:rPr>
          <w:rFonts w:asciiTheme="majorHAnsi" w:hAnsiTheme="majorHAnsi"/>
          <w:sz w:val="22"/>
        </w:rPr>
        <w:t xml:space="preserve">შორის უსაფრთხოების სფეროში თანამშრომლობის ჩარჩო ხელშეკრულების გაფორმება, რომელსაც </w:t>
      </w:r>
      <w:r w:rsidR="00B77883" w:rsidRPr="00763DD5">
        <w:rPr>
          <w:rFonts w:asciiTheme="majorHAnsi" w:hAnsiTheme="majorHAnsi"/>
          <w:sz w:val="22"/>
        </w:rPr>
        <w:t xml:space="preserve">ქ. </w:t>
      </w:r>
      <w:r w:rsidRPr="00763DD5">
        <w:rPr>
          <w:rFonts w:asciiTheme="majorHAnsi" w:hAnsiTheme="majorHAnsi"/>
          <w:sz w:val="22"/>
        </w:rPr>
        <w:t>ვაშინგტონში მოაწერეს ხელი საქართველოს თავდაცვის მინისტრმა და აშშ-ის თავდაცვის მდივნის მოადგილემ. ამ მიმართულებით აღსანიშნავია</w:t>
      </w:r>
      <w:r w:rsidR="00467A1A" w:rsidRPr="00763DD5">
        <w:rPr>
          <w:rFonts w:asciiTheme="majorHAnsi" w:hAnsiTheme="majorHAnsi"/>
          <w:sz w:val="22"/>
        </w:rPr>
        <w:t>,</w:t>
      </w:r>
      <w:r w:rsidRPr="00763DD5">
        <w:rPr>
          <w:rFonts w:asciiTheme="majorHAnsi" w:hAnsiTheme="majorHAnsi"/>
          <w:sz w:val="22"/>
        </w:rPr>
        <w:t xml:space="preserve"> აგრეთვე</w:t>
      </w:r>
      <w:r w:rsidR="00467A1A"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2020 წლის 14 თებერვალს</w:t>
      </w:r>
      <w:r w:rsidRPr="00763DD5">
        <w:rPr>
          <w:rFonts w:asciiTheme="majorHAnsi" w:hAnsiTheme="majorHAnsi"/>
          <w:sz w:val="22"/>
        </w:rPr>
        <w:t xml:space="preserve">, მიუნხენის უსაფრთხოების კონფერენციის ფარგლებში აშშ-ის თავდაცვის მდივანს მარკ ესპერსა და საქართველოს პრემიერ-მინისტრს </w:t>
      </w:r>
      <w:r w:rsidRPr="00763DD5">
        <w:rPr>
          <w:rFonts w:asciiTheme="majorHAnsi" w:hAnsiTheme="majorHAnsi"/>
          <w:bCs/>
          <w:sz w:val="22"/>
        </w:rPr>
        <w:t>გიორგი გახარიას</w:t>
      </w:r>
      <w:r w:rsidRPr="00763DD5">
        <w:rPr>
          <w:rFonts w:asciiTheme="majorHAnsi" w:hAnsiTheme="majorHAnsi"/>
          <w:sz w:val="22"/>
        </w:rPr>
        <w:t xml:space="preserve"> შორის გამართული შეხვედრა. </w:t>
      </w:r>
    </w:p>
    <w:p w14:paraId="6983DD5C" w14:textId="77777777" w:rsidR="00563E43" w:rsidRPr="00763DD5" w:rsidRDefault="00563E43" w:rsidP="00763DD5">
      <w:pPr>
        <w:spacing w:before="120" w:after="120" w:line="240" w:lineRule="auto"/>
        <w:ind w:left="0" w:right="-29" w:firstLine="0"/>
        <w:rPr>
          <w:rFonts w:asciiTheme="majorHAnsi" w:hAnsiTheme="majorHAnsi" w:cs="Times New Roman"/>
          <w:sz w:val="22"/>
        </w:rPr>
      </w:pPr>
      <w:r w:rsidRPr="00763DD5">
        <w:rPr>
          <w:rFonts w:asciiTheme="majorHAnsi" w:hAnsiTheme="majorHAnsi"/>
          <w:sz w:val="22"/>
        </w:rPr>
        <w:t>საქართველოსა</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აშშ</w:t>
      </w:r>
      <w:r w:rsidRPr="00763DD5">
        <w:rPr>
          <w:rFonts w:asciiTheme="majorHAnsi" w:hAnsiTheme="majorHAnsi" w:cs="Times New Roman"/>
          <w:sz w:val="22"/>
        </w:rPr>
        <w:t>-</w:t>
      </w:r>
      <w:r w:rsidRPr="00763DD5">
        <w:rPr>
          <w:rFonts w:asciiTheme="majorHAnsi" w:hAnsiTheme="majorHAnsi"/>
          <w:sz w:val="22"/>
        </w:rPr>
        <w:t>ს</w:t>
      </w:r>
      <w:r w:rsidRPr="00763DD5">
        <w:rPr>
          <w:rFonts w:asciiTheme="majorHAnsi" w:hAnsiTheme="majorHAnsi" w:cs="Times New Roman"/>
          <w:sz w:val="22"/>
        </w:rPr>
        <w:t xml:space="preserve"> </w:t>
      </w:r>
      <w:r w:rsidRPr="00763DD5">
        <w:rPr>
          <w:rFonts w:asciiTheme="majorHAnsi" w:hAnsiTheme="majorHAnsi"/>
          <w:sz w:val="22"/>
        </w:rPr>
        <w:t>შორის</w:t>
      </w:r>
      <w:r w:rsidRPr="00763DD5">
        <w:rPr>
          <w:rFonts w:asciiTheme="majorHAnsi" w:hAnsiTheme="majorHAnsi" w:cs="Times New Roman"/>
          <w:sz w:val="22"/>
        </w:rPr>
        <w:t xml:space="preserve"> </w:t>
      </w:r>
      <w:r w:rsidRPr="00763DD5">
        <w:rPr>
          <w:rFonts w:asciiTheme="majorHAnsi" w:hAnsiTheme="majorHAnsi"/>
          <w:sz w:val="22"/>
        </w:rPr>
        <w:t>სავაჭრო</w:t>
      </w:r>
      <w:r w:rsidRPr="00763DD5">
        <w:rPr>
          <w:rFonts w:asciiTheme="majorHAnsi" w:hAnsiTheme="majorHAnsi" w:cs="Times New Roman"/>
          <w:sz w:val="22"/>
        </w:rPr>
        <w:t>-</w:t>
      </w:r>
      <w:r w:rsidRPr="00763DD5">
        <w:rPr>
          <w:rFonts w:asciiTheme="majorHAnsi" w:hAnsiTheme="majorHAnsi"/>
          <w:sz w:val="22"/>
        </w:rPr>
        <w:t>ეკონომიკური</w:t>
      </w:r>
      <w:r w:rsidRPr="00763DD5">
        <w:rPr>
          <w:rFonts w:asciiTheme="majorHAnsi" w:hAnsiTheme="majorHAnsi" w:cs="Times New Roman"/>
          <w:sz w:val="22"/>
        </w:rPr>
        <w:t xml:space="preserve"> </w:t>
      </w:r>
      <w:r w:rsidRPr="00763DD5">
        <w:rPr>
          <w:rFonts w:asciiTheme="majorHAnsi" w:hAnsiTheme="majorHAnsi"/>
          <w:sz w:val="22"/>
        </w:rPr>
        <w:t>ურთიერთობების</w:t>
      </w:r>
      <w:r w:rsidRPr="00763DD5">
        <w:rPr>
          <w:rFonts w:asciiTheme="majorHAnsi" w:hAnsiTheme="majorHAnsi" w:cs="Times New Roman"/>
          <w:sz w:val="22"/>
        </w:rPr>
        <w:t xml:space="preserve"> </w:t>
      </w:r>
      <w:r w:rsidRPr="00763DD5">
        <w:rPr>
          <w:rFonts w:asciiTheme="majorHAnsi" w:hAnsiTheme="majorHAnsi"/>
          <w:sz w:val="22"/>
        </w:rPr>
        <w:t>გაღრმავების</w:t>
      </w:r>
      <w:r w:rsidRPr="00763DD5">
        <w:rPr>
          <w:rFonts w:asciiTheme="majorHAnsi" w:hAnsiTheme="majorHAnsi" w:cs="Times New Roman"/>
          <w:sz w:val="22"/>
        </w:rPr>
        <w:t xml:space="preserve"> </w:t>
      </w:r>
      <w:r w:rsidRPr="00763DD5">
        <w:rPr>
          <w:rFonts w:asciiTheme="majorHAnsi" w:hAnsiTheme="majorHAnsi"/>
          <w:sz w:val="22"/>
        </w:rPr>
        <w:t>მიზნით</w:t>
      </w:r>
      <w:r w:rsidRPr="00763DD5">
        <w:rPr>
          <w:rFonts w:asciiTheme="majorHAnsi" w:hAnsiTheme="majorHAnsi" w:cs="Times New Roman"/>
          <w:sz w:val="22"/>
        </w:rPr>
        <w:t xml:space="preserve">, </w:t>
      </w:r>
      <w:r w:rsidRPr="00763DD5">
        <w:rPr>
          <w:rFonts w:asciiTheme="majorHAnsi" w:hAnsiTheme="majorHAnsi"/>
          <w:sz w:val="22"/>
        </w:rPr>
        <w:t>მათ</w:t>
      </w:r>
      <w:r w:rsidRPr="00763DD5">
        <w:rPr>
          <w:rFonts w:asciiTheme="majorHAnsi" w:hAnsiTheme="majorHAnsi" w:cs="Times New Roman"/>
          <w:sz w:val="22"/>
        </w:rPr>
        <w:t xml:space="preserve"> </w:t>
      </w:r>
      <w:r w:rsidRPr="00763DD5">
        <w:rPr>
          <w:rFonts w:asciiTheme="majorHAnsi" w:hAnsiTheme="majorHAnsi"/>
          <w:sz w:val="22"/>
        </w:rPr>
        <w:t>შორის</w:t>
      </w:r>
      <w:r w:rsidRPr="00763DD5">
        <w:rPr>
          <w:rFonts w:asciiTheme="majorHAnsi" w:hAnsiTheme="majorHAnsi" w:cs="Times New Roman"/>
          <w:sz w:val="22"/>
        </w:rPr>
        <w:t xml:space="preserve">, </w:t>
      </w:r>
      <w:r w:rsidRPr="00763DD5">
        <w:rPr>
          <w:rFonts w:asciiTheme="majorHAnsi" w:hAnsiTheme="majorHAnsi"/>
          <w:sz w:val="22"/>
        </w:rPr>
        <w:t>თავისუფალი</w:t>
      </w:r>
      <w:r w:rsidRPr="00763DD5">
        <w:rPr>
          <w:rFonts w:asciiTheme="majorHAnsi" w:hAnsiTheme="majorHAnsi" w:cs="Times New Roman"/>
          <w:sz w:val="22"/>
        </w:rPr>
        <w:t xml:space="preserve"> </w:t>
      </w:r>
      <w:r w:rsidRPr="00763DD5">
        <w:rPr>
          <w:rFonts w:asciiTheme="majorHAnsi" w:hAnsiTheme="majorHAnsi"/>
          <w:sz w:val="22"/>
        </w:rPr>
        <w:t>ვაჭრობის</w:t>
      </w:r>
      <w:r w:rsidRPr="00763DD5">
        <w:rPr>
          <w:rFonts w:asciiTheme="majorHAnsi" w:hAnsiTheme="majorHAnsi" w:cs="Times New Roman"/>
          <w:sz w:val="22"/>
        </w:rPr>
        <w:t xml:space="preserve"> </w:t>
      </w:r>
      <w:r w:rsidRPr="00763DD5">
        <w:rPr>
          <w:rFonts w:asciiTheme="majorHAnsi" w:hAnsiTheme="majorHAnsi"/>
          <w:sz w:val="22"/>
        </w:rPr>
        <w:t>შესახებ</w:t>
      </w:r>
      <w:r w:rsidRPr="00763DD5">
        <w:rPr>
          <w:rFonts w:asciiTheme="majorHAnsi" w:hAnsiTheme="majorHAnsi" w:cs="Times New Roman"/>
          <w:sz w:val="22"/>
        </w:rPr>
        <w:t xml:space="preserve"> </w:t>
      </w:r>
      <w:r w:rsidRPr="00763DD5">
        <w:rPr>
          <w:rFonts w:asciiTheme="majorHAnsi" w:hAnsiTheme="majorHAnsi"/>
          <w:sz w:val="22"/>
        </w:rPr>
        <w:t>შეთანხმებაზე</w:t>
      </w:r>
      <w:r w:rsidRPr="00763DD5">
        <w:rPr>
          <w:rFonts w:asciiTheme="majorHAnsi" w:hAnsiTheme="majorHAnsi" w:cs="Times New Roman"/>
          <w:sz w:val="22"/>
        </w:rPr>
        <w:t xml:space="preserve"> </w:t>
      </w:r>
      <w:r w:rsidRPr="00763DD5">
        <w:rPr>
          <w:rFonts w:asciiTheme="majorHAnsi" w:hAnsiTheme="majorHAnsi"/>
          <w:sz w:val="22"/>
        </w:rPr>
        <w:t>მოლაპარაკებების</w:t>
      </w:r>
      <w:r w:rsidRPr="00763DD5">
        <w:rPr>
          <w:rFonts w:asciiTheme="majorHAnsi" w:hAnsiTheme="majorHAnsi" w:cs="Times New Roman"/>
          <w:sz w:val="22"/>
        </w:rPr>
        <w:t xml:space="preserve"> </w:t>
      </w:r>
      <w:r w:rsidRPr="00763DD5">
        <w:rPr>
          <w:rFonts w:asciiTheme="majorHAnsi" w:hAnsiTheme="majorHAnsi"/>
          <w:sz w:val="22"/>
        </w:rPr>
        <w:t>დაწყების</w:t>
      </w:r>
      <w:r w:rsidRPr="00763DD5">
        <w:rPr>
          <w:rFonts w:asciiTheme="majorHAnsi" w:hAnsiTheme="majorHAnsi" w:cs="Times New Roman"/>
          <w:sz w:val="22"/>
        </w:rPr>
        <w:t xml:space="preserve"> </w:t>
      </w:r>
      <w:r w:rsidRPr="00763DD5">
        <w:rPr>
          <w:rFonts w:asciiTheme="majorHAnsi" w:hAnsiTheme="majorHAnsi"/>
          <w:sz w:val="22"/>
        </w:rPr>
        <w:t>საკითხზე</w:t>
      </w:r>
      <w:r w:rsidRPr="00763DD5">
        <w:rPr>
          <w:rFonts w:asciiTheme="majorHAnsi" w:hAnsiTheme="majorHAnsi" w:cs="Times New Roman"/>
          <w:sz w:val="22"/>
        </w:rPr>
        <w:t xml:space="preserve"> </w:t>
      </w:r>
      <w:r w:rsidRPr="00763DD5">
        <w:rPr>
          <w:rFonts w:asciiTheme="majorHAnsi" w:hAnsiTheme="majorHAnsi"/>
          <w:sz w:val="22"/>
        </w:rPr>
        <w:t>პროგრესის</w:t>
      </w:r>
      <w:r w:rsidRPr="00763DD5">
        <w:rPr>
          <w:rFonts w:asciiTheme="majorHAnsi" w:hAnsiTheme="majorHAnsi" w:cs="Times New Roman"/>
          <w:sz w:val="22"/>
        </w:rPr>
        <w:t xml:space="preserve"> </w:t>
      </w:r>
      <w:r w:rsidRPr="00763DD5">
        <w:rPr>
          <w:rFonts w:asciiTheme="majorHAnsi" w:hAnsiTheme="majorHAnsi"/>
          <w:sz w:val="22"/>
        </w:rPr>
        <w:t>მისაღწევად</w:t>
      </w:r>
      <w:r w:rsidRPr="00763DD5">
        <w:rPr>
          <w:rFonts w:asciiTheme="majorHAnsi" w:hAnsiTheme="majorHAnsi" w:cs="Times New Roman"/>
          <w:sz w:val="22"/>
        </w:rPr>
        <w:t xml:space="preserve">, </w:t>
      </w:r>
      <w:r w:rsidRPr="00763DD5">
        <w:rPr>
          <w:rFonts w:asciiTheme="majorHAnsi" w:hAnsiTheme="majorHAnsi"/>
          <w:sz w:val="22"/>
        </w:rPr>
        <w:t>გრძელდება</w:t>
      </w:r>
      <w:r w:rsidRPr="00763DD5">
        <w:rPr>
          <w:rFonts w:asciiTheme="majorHAnsi" w:hAnsiTheme="majorHAnsi" w:cs="Times New Roman"/>
          <w:sz w:val="22"/>
        </w:rPr>
        <w:t xml:space="preserve"> </w:t>
      </w:r>
      <w:r w:rsidRPr="00763DD5">
        <w:rPr>
          <w:rFonts w:asciiTheme="majorHAnsi" w:hAnsiTheme="majorHAnsi"/>
          <w:sz w:val="22"/>
        </w:rPr>
        <w:t>მუშაობა</w:t>
      </w:r>
      <w:r w:rsidRPr="00763DD5">
        <w:rPr>
          <w:rFonts w:asciiTheme="majorHAnsi" w:hAnsiTheme="majorHAnsi" w:cs="Times New Roman"/>
          <w:sz w:val="22"/>
        </w:rPr>
        <w:t xml:space="preserve"> </w:t>
      </w:r>
      <w:r w:rsidRPr="00763DD5">
        <w:rPr>
          <w:rFonts w:asciiTheme="majorHAnsi" w:hAnsiTheme="majorHAnsi"/>
          <w:sz w:val="22"/>
        </w:rPr>
        <w:t>აშშ</w:t>
      </w:r>
      <w:r w:rsidRPr="00763DD5">
        <w:rPr>
          <w:rFonts w:asciiTheme="majorHAnsi" w:hAnsiTheme="majorHAnsi" w:cs="Times New Roman"/>
          <w:sz w:val="22"/>
        </w:rPr>
        <w:t>-</w:t>
      </w:r>
      <w:r w:rsidRPr="00763DD5">
        <w:rPr>
          <w:rFonts w:asciiTheme="majorHAnsi" w:hAnsiTheme="majorHAnsi"/>
          <w:sz w:val="22"/>
        </w:rPr>
        <w:t>ის</w:t>
      </w:r>
      <w:r w:rsidRPr="00763DD5">
        <w:rPr>
          <w:rFonts w:asciiTheme="majorHAnsi" w:hAnsiTheme="majorHAnsi" w:cs="Times New Roman"/>
          <w:sz w:val="22"/>
        </w:rPr>
        <w:t xml:space="preserve"> </w:t>
      </w:r>
      <w:r w:rsidRPr="00763DD5">
        <w:rPr>
          <w:rFonts w:asciiTheme="majorHAnsi" w:hAnsiTheme="majorHAnsi"/>
          <w:sz w:val="22"/>
        </w:rPr>
        <w:t>სავაჭრო</w:t>
      </w:r>
      <w:r w:rsidRPr="00763DD5">
        <w:rPr>
          <w:rFonts w:asciiTheme="majorHAnsi" w:hAnsiTheme="majorHAnsi" w:cs="Times New Roman"/>
          <w:sz w:val="22"/>
        </w:rPr>
        <w:t xml:space="preserve"> </w:t>
      </w:r>
      <w:r w:rsidRPr="00763DD5">
        <w:rPr>
          <w:rFonts w:asciiTheme="majorHAnsi" w:hAnsiTheme="majorHAnsi"/>
          <w:sz w:val="22"/>
        </w:rPr>
        <w:t>წარმომადგენლის</w:t>
      </w:r>
      <w:r w:rsidRPr="00763DD5">
        <w:rPr>
          <w:rFonts w:asciiTheme="majorHAnsi" w:hAnsiTheme="majorHAnsi" w:cs="Times New Roman"/>
          <w:sz w:val="22"/>
        </w:rPr>
        <w:t xml:space="preserve"> </w:t>
      </w:r>
      <w:r w:rsidRPr="00763DD5">
        <w:rPr>
          <w:rFonts w:asciiTheme="majorHAnsi" w:hAnsiTheme="majorHAnsi"/>
          <w:sz w:val="22"/>
        </w:rPr>
        <w:t>ოფისის</w:t>
      </w:r>
      <w:r w:rsidRPr="00763DD5">
        <w:rPr>
          <w:rFonts w:asciiTheme="majorHAnsi" w:hAnsiTheme="majorHAnsi" w:cs="Times New Roman"/>
          <w:sz w:val="22"/>
        </w:rPr>
        <w:t xml:space="preserve">, </w:t>
      </w:r>
      <w:r w:rsidRPr="00763DD5">
        <w:rPr>
          <w:rFonts w:asciiTheme="majorHAnsi" w:hAnsiTheme="majorHAnsi"/>
          <w:sz w:val="22"/>
        </w:rPr>
        <w:t>აღმასრულებელი</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საკანონმდებლო</w:t>
      </w:r>
      <w:r w:rsidRPr="00763DD5">
        <w:rPr>
          <w:rFonts w:asciiTheme="majorHAnsi" w:hAnsiTheme="majorHAnsi" w:cs="Times New Roman"/>
          <w:sz w:val="22"/>
        </w:rPr>
        <w:t xml:space="preserve"> </w:t>
      </w:r>
      <w:r w:rsidRPr="00763DD5">
        <w:rPr>
          <w:rFonts w:asciiTheme="majorHAnsi" w:hAnsiTheme="majorHAnsi"/>
          <w:sz w:val="22"/>
        </w:rPr>
        <w:t>ხელისუფლების</w:t>
      </w:r>
      <w:r w:rsidRPr="00763DD5">
        <w:rPr>
          <w:rFonts w:asciiTheme="majorHAnsi" w:hAnsiTheme="majorHAnsi" w:cs="Times New Roman"/>
          <w:sz w:val="22"/>
        </w:rPr>
        <w:t xml:space="preserve">, </w:t>
      </w:r>
      <w:r w:rsidRPr="00763DD5">
        <w:rPr>
          <w:rFonts w:asciiTheme="majorHAnsi" w:hAnsiTheme="majorHAnsi"/>
          <w:sz w:val="22"/>
        </w:rPr>
        <w:t>ასევე,</w:t>
      </w:r>
      <w:r w:rsidRPr="00763DD5">
        <w:rPr>
          <w:rFonts w:asciiTheme="majorHAnsi" w:hAnsiTheme="majorHAnsi" w:cs="Times New Roman"/>
          <w:sz w:val="22"/>
        </w:rPr>
        <w:t xml:space="preserve"> </w:t>
      </w:r>
      <w:r w:rsidRPr="00763DD5">
        <w:rPr>
          <w:rFonts w:asciiTheme="majorHAnsi" w:hAnsiTheme="majorHAnsi"/>
          <w:sz w:val="22"/>
        </w:rPr>
        <w:t>ბიზნესისა და საექსპერტო წრეების წარმომადგენლებთან</w:t>
      </w:r>
      <w:r w:rsidRPr="00763DD5">
        <w:rPr>
          <w:rFonts w:asciiTheme="majorHAnsi" w:hAnsiTheme="majorHAnsi" w:cs="Times New Roman"/>
          <w:sz w:val="22"/>
        </w:rPr>
        <w:t xml:space="preserve">. </w:t>
      </w:r>
    </w:p>
    <w:p w14:paraId="7F4E24FF" w14:textId="2BD0FC1B"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გაგრძელდა მუშაობა </w:t>
      </w:r>
      <w:r w:rsidRPr="00763DD5">
        <w:rPr>
          <w:rFonts w:asciiTheme="majorHAnsi" w:hAnsiTheme="majorHAnsi"/>
          <w:b/>
          <w:sz w:val="22"/>
        </w:rPr>
        <w:t xml:space="preserve">ევროპის ქვეყნებთან </w:t>
      </w:r>
      <w:r w:rsidRPr="00763DD5">
        <w:rPr>
          <w:rFonts w:asciiTheme="majorHAnsi" w:hAnsiTheme="majorHAnsi"/>
          <w:sz w:val="22"/>
        </w:rPr>
        <w:t xml:space="preserve">ორმხრივი ურთიერთობების გაღრმავებისა და თანამშრომლობის სტრატეგიულ ჭრილში გადაყვანის მიმართულებით. ამ კონტექსტში გაიმართა მაღალი დონის ვიზიტები და პოლიტიკური კონსულტაციები. </w:t>
      </w:r>
    </w:p>
    <w:p w14:paraId="30E27E51" w14:textId="0B646B95" w:rsidR="00D958CF"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გადაიდგა კონკრეტული ნაბიჯები თანამშრომლობის ახალი </w:t>
      </w:r>
      <w:r w:rsidRPr="00763DD5">
        <w:rPr>
          <w:rFonts w:asciiTheme="majorHAnsi" w:hAnsiTheme="majorHAnsi"/>
          <w:b/>
          <w:bCs/>
          <w:sz w:val="22"/>
        </w:rPr>
        <w:t>სტრატეგიული ფორმატების</w:t>
      </w:r>
      <w:r w:rsidRPr="00763DD5">
        <w:rPr>
          <w:rFonts w:asciiTheme="majorHAnsi" w:hAnsiTheme="majorHAnsi"/>
          <w:sz w:val="22"/>
        </w:rPr>
        <w:t xml:space="preserve"> ჩამოყალიბების, ასევე არსებული სტრატეგიული მექანიზმების განმტკიცების თვალსაზრისით</w:t>
      </w:r>
      <w:r w:rsidR="00D958CF" w:rsidRPr="00763DD5">
        <w:rPr>
          <w:rFonts w:asciiTheme="majorHAnsi" w:hAnsiTheme="majorHAnsi"/>
          <w:sz w:val="22"/>
        </w:rPr>
        <w:t>:</w:t>
      </w:r>
    </w:p>
    <w:p w14:paraId="58DBA0F3" w14:textId="116FFF0A"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ამ კუთხით, მნიშვნელოვანი იყო ლონდონში</w:t>
      </w:r>
      <w:r w:rsidR="00D958CF" w:rsidRPr="00763DD5">
        <w:rPr>
          <w:rFonts w:asciiTheme="majorHAnsi" w:hAnsiTheme="majorHAnsi"/>
          <w:sz w:val="22"/>
          <w:szCs w:val="22"/>
          <w:lang w:val="ka-GE"/>
        </w:rPr>
        <w:t xml:space="preserve"> </w:t>
      </w:r>
      <w:r w:rsidR="00D958CF" w:rsidRPr="00763DD5">
        <w:rPr>
          <w:rFonts w:asciiTheme="majorHAnsi" w:hAnsiTheme="majorHAnsi"/>
          <w:b/>
          <w:bCs/>
          <w:sz w:val="22"/>
          <w:szCs w:val="22"/>
          <w:lang w:val="ka-GE"/>
        </w:rPr>
        <w:t>გაერთიანებულ სამეფოსთან</w:t>
      </w:r>
      <w:r w:rsidRPr="00763DD5">
        <w:rPr>
          <w:rFonts w:asciiTheme="majorHAnsi" w:hAnsiTheme="majorHAnsi"/>
          <w:sz w:val="22"/>
          <w:szCs w:val="22"/>
          <w:lang w:val="ka-GE"/>
        </w:rPr>
        <w:t xml:space="preserve"> გამართული „უორდროპის სტრატეგიული დიალოგის“ მინისტერიალი </w:t>
      </w:r>
      <w:r w:rsidRPr="00763DD5">
        <w:rPr>
          <w:rFonts w:asciiTheme="majorHAnsi" w:hAnsiTheme="majorHAnsi"/>
          <w:b/>
          <w:sz w:val="22"/>
          <w:szCs w:val="22"/>
          <w:lang w:val="ka-GE"/>
        </w:rPr>
        <w:t>2019 წლის 21 ოქტომბერს</w:t>
      </w:r>
      <w:r w:rsidRPr="00763DD5">
        <w:rPr>
          <w:rFonts w:asciiTheme="majorHAnsi" w:hAnsiTheme="majorHAnsi"/>
          <w:sz w:val="22"/>
          <w:szCs w:val="22"/>
          <w:lang w:val="ka-GE"/>
        </w:rPr>
        <w:t>, რომლის დროსაც, ხელი მოეწერა „სტრატეგიული პარტნიორობისა და თანამშრომლობის შესახებ“ ორმხრივ ჩარჩო შეთანხმებას.</w:t>
      </w:r>
    </w:p>
    <w:p w14:paraId="781ED9CA" w14:textId="2D61567A"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ასევე, აღსანიშნავია </w:t>
      </w:r>
      <w:r w:rsidR="00D958CF" w:rsidRPr="00763DD5">
        <w:rPr>
          <w:rFonts w:asciiTheme="majorHAnsi" w:hAnsiTheme="majorHAnsi"/>
          <w:b/>
          <w:bCs/>
          <w:sz w:val="22"/>
          <w:szCs w:val="22"/>
          <w:lang w:val="ka-GE"/>
        </w:rPr>
        <w:t>საფრანგეთთან</w:t>
      </w:r>
      <w:r w:rsidR="00D958CF"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„დიმიტრი ამილახვარის სახელობის ქართულ - ფრანგული დიალოგის“ საინაუგურაციო შეხვედრა პარიზში </w:t>
      </w:r>
      <w:r w:rsidRPr="00763DD5">
        <w:rPr>
          <w:rFonts w:asciiTheme="majorHAnsi" w:hAnsiTheme="majorHAnsi"/>
          <w:b/>
          <w:sz w:val="22"/>
          <w:szCs w:val="22"/>
          <w:lang w:val="ka-GE"/>
        </w:rPr>
        <w:t>2019 წლის 2 დეკემბერს.</w:t>
      </w:r>
      <w:r w:rsidRPr="00763DD5">
        <w:rPr>
          <w:rFonts w:asciiTheme="majorHAnsi" w:hAnsiTheme="majorHAnsi"/>
          <w:sz w:val="22"/>
          <w:szCs w:val="22"/>
          <w:lang w:val="ka-GE"/>
        </w:rPr>
        <w:t xml:space="preserve"> </w:t>
      </w:r>
    </w:p>
    <w:p w14:paraId="013EDC0B" w14:textId="1EFE44EC"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lastRenderedPageBreak/>
        <w:t xml:space="preserve">ხაზგასასმელია </w:t>
      </w:r>
      <w:r w:rsidRPr="00763DD5">
        <w:rPr>
          <w:rFonts w:asciiTheme="majorHAnsi" w:hAnsiTheme="majorHAnsi"/>
          <w:b/>
          <w:bCs/>
          <w:sz w:val="22"/>
          <w:szCs w:val="22"/>
          <w:lang w:val="ka-GE"/>
        </w:rPr>
        <w:t xml:space="preserve">საქართველო - უკრაინის </w:t>
      </w:r>
      <w:r w:rsidRPr="00763DD5">
        <w:rPr>
          <w:rFonts w:asciiTheme="majorHAnsi" w:hAnsiTheme="majorHAnsi"/>
          <w:sz w:val="22"/>
          <w:szCs w:val="22"/>
          <w:lang w:val="ka-GE"/>
        </w:rPr>
        <w:t>მაღალი დონის სტრატეგიული საბჭოს შექმნა</w:t>
      </w:r>
      <w:r w:rsidR="003E04B2" w:rsidRPr="00763DD5">
        <w:rPr>
          <w:rFonts w:asciiTheme="majorHAnsi" w:hAnsiTheme="majorHAnsi"/>
          <w:sz w:val="22"/>
          <w:szCs w:val="22"/>
          <w:lang w:val="ka-GE"/>
        </w:rPr>
        <w:t>;</w:t>
      </w:r>
    </w:p>
    <w:p w14:paraId="73EE5268" w14:textId="19E79400" w:rsidR="00563E43"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ასევე</w:t>
      </w:r>
      <w:r w:rsidR="00D958CF" w:rsidRPr="00763DD5">
        <w:rPr>
          <w:rFonts w:asciiTheme="majorHAnsi" w:hAnsiTheme="majorHAnsi"/>
          <w:sz w:val="22"/>
          <w:szCs w:val="22"/>
          <w:lang w:val="ka-GE"/>
        </w:rPr>
        <w:t xml:space="preserve"> დაწყებულია სამუშაოები</w:t>
      </w:r>
      <w:r w:rsidRPr="00763DD5">
        <w:rPr>
          <w:rFonts w:asciiTheme="majorHAnsi" w:hAnsiTheme="majorHAnsi"/>
          <w:sz w:val="22"/>
          <w:szCs w:val="22"/>
          <w:lang w:val="ka-GE"/>
        </w:rPr>
        <w:t xml:space="preserve"> </w:t>
      </w:r>
      <w:r w:rsidRPr="00763DD5">
        <w:rPr>
          <w:rFonts w:asciiTheme="majorHAnsi" w:hAnsiTheme="majorHAnsi"/>
          <w:b/>
          <w:bCs/>
          <w:sz w:val="22"/>
          <w:szCs w:val="22"/>
          <w:lang w:val="ka-GE"/>
        </w:rPr>
        <w:t>საქართველოსა და რუმინეთს</w:t>
      </w:r>
      <w:r w:rsidRPr="00763DD5">
        <w:rPr>
          <w:rFonts w:asciiTheme="majorHAnsi" w:hAnsiTheme="majorHAnsi"/>
          <w:sz w:val="22"/>
          <w:szCs w:val="22"/>
          <w:lang w:val="ka-GE"/>
        </w:rPr>
        <w:t xml:space="preserve"> შორის სტრატეგიული პარტნიორობის შეთანხმების გასაფორმებლად</w:t>
      </w:r>
      <w:r w:rsidR="00D958CF" w:rsidRPr="00763DD5">
        <w:rPr>
          <w:rFonts w:asciiTheme="majorHAnsi" w:hAnsiTheme="majorHAnsi"/>
          <w:sz w:val="22"/>
          <w:szCs w:val="22"/>
          <w:lang w:val="ka-GE"/>
        </w:rPr>
        <w:t>.</w:t>
      </w:r>
    </w:p>
    <w:p w14:paraId="57D429E1" w14:textId="11B52179"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გერმანიასთან </w:t>
      </w:r>
      <w:r w:rsidRPr="00763DD5">
        <w:rPr>
          <w:rFonts w:asciiTheme="majorHAnsi" w:hAnsiTheme="majorHAnsi"/>
          <w:sz w:val="22"/>
        </w:rPr>
        <w:t xml:space="preserve"> კავშირების კიდევ უფრო განმტკიცების და კანცლერ ანგელა მერკელის 2018 წლის ვიზიტის ფარგლებში მიღწეული შედეგების განმტკიცების მიზნით, მნიშვნელოვანი იყო გერმანიის ფედერალური პრეზიდენტის ფრანკ-ვალტერ შტაინმაიერის სტუმრობა საქართველოში </w:t>
      </w:r>
      <w:r w:rsidRPr="00763DD5">
        <w:rPr>
          <w:rFonts w:asciiTheme="majorHAnsi" w:hAnsiTheme="majorHAnsi"/>
          <w:b/>
          <w:sz w:val="22"/>
        </w:rPr>
        <w:t>(2019 წლის 6 ოქტომბერი)</w:t>
      </w:r>
      <w:r w:rsidRPr="00763DD5">
        <w:rPr>
          <w:rFonts w:asciiTheme="majorHAnsi" w:hAnsiTheme="majorHAnsi"/>
          <w:sz w:val="22"/>
        </w:rPr>
        <w:t>.</w:t>
      </w:r>
      <w:r w:rsidRPr="00763DD5">
        <w:rPr>
          <w:rFonts w:asciiTheme="majorHAnsi" w:hAnsiTheme="majorHAnsi"/>
          <w:b/>
          <w:sz w:val="22"/>
        </w:rPr>
        <w:t xml:space="preserve"> </w:t>
      </w:r>
      <w:r w:rsidRPr="00763DD5">
        <w:rPr>
          <w:rFonts w:asciiTheme="majorHAnsi" w:hAnsiTheme="majorHAnsi"/>
          <w:sz w:val="22"/>
        </w:rPr>
        <w:t xml:space="preserve">გერმანიასთან ინტენსიური დღის წესრიგის კიდევ ერთი გამოხატულება იყო  საქართველოს საგარეო საქმეთა მინისტრის ორმხრივი სამუშაო ვიზიტი ბერლინში </w:t>
      </w:r>
      <w:r w:rsidRPr="00763DD5">
        <w:rPr>
          <w:rFonts w:asciiTheme="majorHAnsi" w:hAnsiTheme="majorHAnsi"/>
          <w:b/>
          <w:sz w:val="22"/>
        </w:rPr>
        <w:t>(2019 წლის 25 ნოემბერი).</w:t>
      </w:r>
      <w:r w:rsidRPr="00763DD5">
        <w:rPr>
          <w:rFonts w:asciiTheme="majorHAnsi" w:hAnsiTheme="majorHAnsi"/>
          <w:sz w:val="22"/>
        </w:rPr>
        <w:t xml:space="preserve"> </w:t>
      </w:r>
    </w:p>
    <w:p w14:paraId="031A0EAD" w14:textId="56C999B6" w:rsidR="008E6A05"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ავსტრიასთან</w:t>
      </w:r>
      <w:r w:rsidRPr="00763DD5">
        <w:rPr>
          <w:rFonts w:asciiTheme="majorHAnsi" w:hAnsiTheme="majorHAnsi"/>
          <w:b/>
          <w:sz w:val="22"/>
        </w:rPr>
        <w:t xml:space="preserve"> </w:t>
      </w:r>
      <w:r w:rsidRPr="00763DD5">
        <w:rPr>
          <w:rFonts w:asciiTheme="majorHAnsi" w:hAnsiTheme="majorHAnsi"/>
          <w:sz w:val="22"/>
        </w:rPr>
        <w:t xml:space="preserve">პარტნიორული ურთიერთობების ახალ ეტაპს წარმოადგენდა </w:t>
      </w:r>
      <w:r w:rsidRPr="00763DD5">
        <w:rPr>
          <w:rFonts w:asciiTheme="majorHAnsi" w:hAnsiTheme="majorHAnsi"/>
          <w:b/>
          <w:sz w:val="22"/>
        </w:rPr>
        <w:t>2020 წლის 26 თებერვალს</w:t>
      </w:r>
      <w:r w:rsidRPr="00763DD5">
        <w:rPr>
          <w:rFonts w:asciiTheme="majorHAnsi" w:hAnsiTheme="majorHAnsi"/>
          <w:sz w:val="22"/>
        </w:rPr>
        <w:t xml:space="preserve"> თბილისში გამართული ავსტრიის რეგიონალური ამბასადორიალი და ორმხრივი პოლიტიკური კონსულტაციები. </w:t>
      </w:r>
    </w:p>
    <w:p w14:paraId="0157947A" w14:textId="4B2C71E4"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დინამიური იყო ორმხრივი დღის წესრიგი </w:t>
      </w:r>
      <w:r w:rsidRPr="00763DD5">
        <w:rPr>
          <w:rFonts w:asciiTheme="majorHAnsi" w:hAnsiTheme="majorHAnsi"/>
          <w:b/>
          <w:bCs/>
          <w:sz w:val="22"/>
        </w:rPr>
        <w:t>შვეიცარიასთან.</w:t>
      </w:r>
      <w:r w:rsidRPr="00763DD5">
        <w:rPr>
          <w:rFonts w:asciiTheme="majorHAnsi" w:hAnsiTheme="majorHAnsi"/>
          <w:sz w:val="22"/>
        </w:rPr>
        <w:t xml:space="preserve"> ხაზგასასმელია, კონფედერაციის ეროვნული საბჭოს პრეზიდენტის სტუმრობა საქართველოში </w:t>
      </w:r>
      <w:r w:rsidRPr="00763DD5">
        <w:rPr>
          <w:rFonts w:asciiTheme="majorHAnsi" w:hAnsiTheme="majorHAnsi"/>
          <w:b/>
          <w:sz w:val="22"/>
        </w:rPr>
        <w:t>(2019 წლის 28 ოქტომბერი).</w:t>
      </w:r>
      <w:r w:rsidRPr="00763DD5">
        <w:rPr>
          <w:rFonts w:asciiTheme="majorHAnsi" w:hAnsiTheme="majorHAnsi"/>
          <w:sz w:val="22"/>
        </w:rPr>
        <w:t xml:space="preserve"> </w:t>
      </w:r>
    </w:p>
    <w:p w14:paraId="17E7C9D7" w14:textId="4953F21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განსაკუთრებით აღსანიშნავია საქართველოს პრემიერ-მინისტრის გიორგი გახარიას პირველი, ისტორიული, ორმხრივი ვიზიტი </w:t>
      </w:r>
      <w:r w:rsidRPr="00763DD5">
        <w:rPr>
          <w:rFonts w:asciiTheme="majorHAnsi" w:hAnsiTheme="majorHAnsi"/>
          <w:b/>
          <w:bCs/>
          <w:sz w:val="22"/>
        </w:rPr>
        <w:t>ნიდერლანდების სამეფოში</w:t>
      </w:r>
      <w:r w:rsidRPr="00763DD5">
        <w:rPr>
          <w:rFonts w:asciiTheme="majorHAnsi" w:hAnsiTheme="majorHAnsi"/>
          <w:sz w:val="22"/>
        </w:rPr>
        <w:t xml:space="preserve"> </w:t>
      </w:r>
      <w:r w:rsidRPr="00763DD5">
        <w:rPr>
          <w:rFonts w:asciiTheme="majorHAnsi" w:hAnsiTheme="majorHAnsi"/>
          <w:b/>
          <w:sz w:val="22"/>
        </w:rPr>
        <w:t xml:space="preserve">(2019 წლის 4 ნოემბერი), </w:t>
      </w:r>
      <w:r w:rsidRPr="00763DD5">
        <w:rPr>
          <w:rFonts w:asciiTheme="majorHAnsi" w:hAnsiTheme="majorHAnsi"/>
          <w:sz w:val="22"/>
        </w:rPr>
        <w:t xml:space="preserve">რომლის დროსაც გამოვლინდა თანამშრომლობის გაღრმავების შესაძლებლობები სავაჭრო-ეკონომიკურ და საზღვაო სფეროში. პარტნიორობის განმტკიცების ნიშნად, პრემიერ-მინისტრის ვიზიტს მოჰყვა ნიდერლანდების საგარეო საქმეთა მინისტრის სტეფ ბლოკის ვიზიტი საქართველოში </w:t>
      </w:r>
      <w:r w:rsidRPr="00763DD5">
        <w:rPr>
          <w:rFonts w:asciiTheme="majorHAnsi" w:hAnsiTheme="majorHAnsi"/>
          <w:b/>
          <w:sz w:val="22"/>
        </w:rPr>
        <w:t>(2020 წლის 22 იანვარი).</w:t>
      </w:r>
      <w:r w:rsidRPr="00763DD5">
        <w:rPr>
          <w:rFonts w:asciiTheme="majorHAnsi" w:hAnsiTheme="majorHAnsi"/>
          <w:sz w:val="22"/>
        </w:rPr>
        <w:t xml:space="preserve"> </w:t>
      </w:r>
    </w:p>
    <w:p w14:paraId="3236F574" w14:textId="7777777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გაგრძელდა ურთიერთობების გაღრმავების </w:t>
      </w:r>
      <w:r w:rsidRPr="00763DD5">
        <w:rPr>
          <w:rFonts w:asciiTheme="majorHAnsi" w:hAnsiTheme="majorHAnsi"/>
          <w:b/>
          <w:bCs/>
          <w:sz w:val="22"/>
        </w:rPr>
        <w:t>ტენდენცია ნორდიკულ ქვეყნებთან.</w:t>
      </w:r>
      <w:r w:rsidRPr="00763DD5">
        <w:rPr>
          <w:rFonts w:asciiTheme="majorHAnsi" w:hAnsiTheme="majorHAnsi"/>
          <w:sz w:val="22"/>
        </w:rPr>
        <w:t xml:space="preserve"> 8-წლიანი პაუზის შემდეგ, 2019 წლის </w:t>
      </w:r>
      <w:r w:rsidRPr="00763DD5">
        <w:rPr>
          <w:rFonts w:asciiTheme="majorHAnsi" w:hAnsiTheme="majorHAnsi"/>
          <w:b/>
          <w:sz w:val="22"/>
        </w:rPr>
        <w:t>4 ნოემბერს,</w:t>
      </w:r>
      <w:r w:rsidRPr="00763DD5">
        <w:rPr>
          <w:rFonts w:asciiTheme="majorHAnsi" w:hAnsiTheme="majorHAnsi"/>
          <w:sz w:val="22"/>
        </w:rPr>
        <w:t xml:space="preserve"> საქართველოს საგარეო საქმეთა მინისტრი ესტუმრა შვედეთს, </w:t>
      </w:r>
      <w:r w:rsidRPr="00763DD5">
        <w:rPr>
          <w:rFonts w:asciiTheme="majorHAnsi" w:hAnsiTheme="majorHAnsi"/>
          <w:b/>
          <w:sz w:val="22"/>
        </w:rPr>
        <w:t>გაიხსნა ნორვეგიის საელჩო საქართველოში,</w:t>
      </w:r>
      <w:r w:rsidRPr="00763DD5">
        <w:rPr>
          <w:rFonts w:asciiTheme="majorHAnsi" w:hAnsiTheme="majorHAnsi"/>
          <w:sz w:val="22"/>
        </w:rPr>
        <w:t xml:space="preserve"> გაიმართა მორიგი </w:t>
      </w:r>
      <w:r w:rsidRPr="00763DD5">
        <w:rPr>
          <w:rFonts w:asciiTheme="majorHAnsi" w:hAnsiTheme="majorHAnsi"/>
          <w:b/>
          <w:sz w:val="22"/>
        </w:rPr>
        <w:t>ორმხრივი პოლიტიკური კონსულტაციები დანიასთან.</w:t>
      </w:r>
      <w:r w:rsidRPr="00763DD5">
        <w:rPr>
          <w:rFonts w:asciiTheme="majorHAnsi" w:hAnsiTheme="majorHAnsi"/>
          <w:sz w:val="22"/>
        </w:rPr>
        <w:t xml:space="preserve">  </w:t>
      </w:r>
    </w:p>
    <w:p w14:paraId="017338E6" w14:textId="77777777" w:rsidR="00563E43" w:rsidRPr="00763DD5" w:rsidRDefault="00563E43" w:rsidP="00763DD5">
      <w:pPr>
        <w:spacing w:before="120" w:after="120" w:line="240" w:lineRule="auto"/>
        <w:ind w:left="0" w:right="-29" w:firstLine="0"/>
        <w:rPr>
          <w:rFonts w:asciiTheme="majorHAnsi" w:hAnsiTheme="majorHAnsi"/>
          <w:strike/>
          <w:color w:val="FF0000"/>
          <w:sz w:val="22"/>
        </w:rPr>
      </w:pPr>
      <w:r w:rsidRPr="00763DD5">
        <w:rPr>
          <w:rFonts w:asciiTheme="majorHAnsi" w:hAnsiTheme="majorHAnsi"/>
          <w:sz w:val="22"/>
        </w:rPr>
        <w:t xml:space="preserve">შენარჩუნდა მეგობრული ურთიერთობები </w:t>
      </w:r>
      <w:r w:rsidRPr="00763DD5">
        <w:rPr>
          <w:rFonts w:asciiTheme="majorHAnsi" w:hAnsiTheme="majorHAnsi"/>
          <w:b/>
          <w:bCs/>
          <w:sz w:val="22"/>
        </w:rPr>
        <w:t>წმინდა საყდართან.</w:t>
      </w:r>
      <w:r w:rsidRPr="00763DD5">
        <w:rPr>
          <w:rFonts w:asciiTheme="majorHAnsi" w:hAnsiTheme="majorHAnsi"/>
          <w:sz w:val="22"/>
        </w:rPr>
        <w:t xml:space="preserve"> 2019 წლის 27 – 30 დეკემბერს, გაიმართა წმინდა საყდრის სახელმწიფო მდივნის ოფიციალური ვიზიტი საქართველოში. </w:t>
      </w:r>
    </w:p>
    <w:p w14:paraId="3C5A91E7" w14:textId="4EC71438"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9 სექტემბერს, საქართველოსა და </w:t>
      </w:r>
      <w:r w:rsidRPr="00763DD5">
        <w:rPr>
          <w:rFonts w:asciiTheme="majorHAnsi" w:hAnsiTheme="majorHAnsi"/>
          <w:b/>
          <w:bCs/>
          <w:sz w:val="22"/>
        </w:rPr>
        <w:t>ლიეტუვის</w:t>
      </w:r>
      <w:r w:rsidRPr="00763DD5">
        <w:rPr>
          <w:rFonts w:asciiTheme="majorHAnsi" w:hAnsiTheme="majorHAnsi"/>
          <w:sz w:val="22"/>
        </w:rPr>
        <w:t xml:space="preserve"> საგარეო საქმეთა მინისტრების თავმჯდომარეობით, გაიმართა </w:t>
      </w:r>
      <w:r w:rsidRPr="00763DD5">
        <w:rPr>
          <w:rFonts w:asciiTheme="majorHAnsi" w:hAnsiTheme="majorHAnsi"/>
          <w:b/>
          <w:sz w:val="22"/>
        </w:rPr>
        <w:t>ევროპული და ევრო-ატლანტიკური ინტეგრაციის კომისიის მე-6 სხდომა. 2019 წლის 5-6 სექტემბერს,</w:t>
      </w:r>
      <w:r w:rsidRPr="00763DD5">
        <w:rPr>
          <w:rFonts w:asciiTheme="majorHAnsi" w:hAnsiTheme="majorHAnsi"/>
          <w:sz w:val="22"/>
        </w:rPr>
        <w:t xml:space="preserve"> საქართველოს პირველად ეწვია </w:t>
      </w:r>
      <w:r w:rsidRPr="00763DD5">
        <w:rPr>
          <w:rFonts w:asciiTheme="majorHAnsi" w:hAnsiTheme="majorHAnsi"/>
          <w:b/>
          <w:bCs/>
          <w:sz w:val="22"/>
        </w:rPr>
        <w:t>უნგრეთის პრეზიდენტი</w:t>
      </w:r>
      <w:r w:rsidRPr="00763DD5">
        <w:rPr>
          <w:rFonts w:asciiTheme="majorHAnsi" w:hAnsiTheme="majorHAnsi"/>
          <w:sz w:val="22"/>
        </w:rPr>
        <w:t xml:space="preserve">. </w:t>
      </w:r>
      <w:r w:rsidRPr="00763DD5">
        <w:rPr>
          <w:rFonts w:asciiTheme="majorHAnsi" w:hAnsiTheme="majorHAnsi"/>
          <w:b/>
          <w:sz w:val="22"/>
        </w:rPr>
        <w:t>2020 წლის 29 ოქტომბერს,</w:t>
      </w:r>
      <w:r w:rsidRPr="00763DD5">
        <w:rPr>
          <w:rFonts w:asciiTheme="majorHAnsi" w:hAnsiTheme="majorHAnsi"/>
          <w:sz w:val="22"/>
        </w:rPr>
        <w:t xml:space="preserve"> ხანგრძლივი პაუზის შემდეგ, გაიმართა პოლიტიკური კონსულტაციები </w:t>
      </w:r>
      <w:r w:rsidRPr="00763DD5">
        <w:rPr>
          <w:rFonts w:asciiTheme="majorHAnsi" w:hAnsiTheme="majorHAnsi"/>
          <w:b/>
          <w:sz w:val="22"/>
        </w:rPr>
        <w:t>საქართველოსა</w:t>
      </w:r>
      <w:r w:rsidRPr="00763DD5">
        <w:rPr>
          <w:rFonts w:asciiTheme="majorHAnsi" w:hAnsiTheme="majorHAnsi"/>
          <w:sz w:val="22"/>
        </w:rPr>
        <w:t xml:space="preserve"> და </w:t>
      </w:r>
      <w:r w:rsidRPr="00763DD5">
        <w:rPr>
          <w:rFonts w:asciiTheme="majorHAnsi" w:hAnsiTheme="majorHAnsi"/>
          <w:b/>
          <w:bCs/>
          <w:sz w:val="22"/>
        </w:rPr>
        <w:t xml:space="preserve">პოლონეთის </w:t>
      </w:r>
      <w:r w:rsidRPr="00763DD5">
        <w:rPr>
          <w:rFonts w:asciiTheme="majorHAnsi" w:hAnsiTheme="majorHAnsi"/>
          <w:b/>
          <w:sz w:val="22"/>
        </w:rPr>
        <w:t xml:space="preserve">საგარეო საქმეთა სამინისტროებს შორის. </w:t>
      </w:r>
      <w:r w:rsidRPr="00763DD5">
        <w:rPr>
          <w:rFonts w:asciiTheme="majorHAnsi" w:hAnsiTheme="majorHAnsi"/>
          <w:sz w:val="22"/>
        </w:rPr>
        <w:t xml:space="preserve">ხოლო </w:t>
      </w:r>
      <w:r w:rsidRPr="00763DD5">
        <w:rPr>
          <w:rFonts w:asciiTheme="majorHAnsi" w:hAnsiTheme="majorHAnsi"/>
          <w:b/>
          <w:sz w:val="22"/>
        </w:rPr>
        <w:t>2019 წლის 27 ნოემბერს,</w:t>
      </w:r>
      <w:r w:rsidRPr="00763DD5">
        <w:rPr>
          <w:rFonts w:asciiTheme="majorHAnsi" w:hAnsiTheme="majorHAnsi"/>
          <w:sz w:val="22"/>
        </w:rPr>
        <w:t xml:space="preserve"> შედგა უკვე ტრადიციად ქცეული, </w:t>
      </w:r>
      <w:r w:rsidRPr="00763DD5">
        <w:rPr>
          <w:rFonts w:asciiTheme="majorHAnsi" w:hAnsiTheme="majorHAnsi"/>
          <w:b/>
          <w:bCs/>
          <w:sz w:val="22"/>
        </w:rPr>
        <w:t>ვიშეგრადის ქვეყნების</w:t>
      </w:r>
      <w:r w:rsidRPr="00763DD5">
        <w:rPr>
          <w:rFonts w:asciiTheme="majorHAnsi" w:hAnsiTheme="majorHAnsi"/>
          <w:sz w:val="22"/>
        </w:rPr>
        <w:t xml:space="preserve"> საგარეო საქმეთა სამინისტროების პოლიტიკური დირექტორების ვიზიტი საქართველოში. </w:t>
      </w:r>
    </w:p>
    <w:p w14:paraId="799C31E8" w14:textId="7777777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პრიორიტეტული იყო შავი ზღვის ქვეყნებთან, განსაკუთრებით კი </w:t>
      </w:r>
      <w:r w:rsidRPr="00763DD5">
        <w:rPr>
          <w:rFonts w:asciiTheme="majorHAnsi" w:hAnsiTheme="majorHAnsi"/>
          <w:b/>
          <w:bCs/>
          <w:sz w:val="22"/>
        </w:rPr>
        <w:t>ბულგარეთთან</w:t>
      </w:r>
      <w:r w:rsidRPr="00763DD5">
        <w:rPr>
          <w:rFonts w:asciiTheme="majorHAnsi" w:hAnsiTheme="majorHAnsi"/>
          <w:sz w:val="22"/>
        </w:rPr>
        <w:t xml:space="preserve"> და </w:t>
      </w:r>
      <w:r w:rsidRPr="00763DD5">
        <w:rPr>
          <w:rFonts w:asciiTheme="majorHAnsi" w:hAnsiTheme="majorHAnsi"/>
          <w:b/>
          <w:bCs/>
          <w:sz w:val="22"/>
        </w:rPr>
        <w:t>რუმინეთთან</w:t>
      </w:r>
      <w:r w:rsidRPr="00763DD5">
        <w:rPr>
          <w:rFonts w:asciiTheme="majorHAnsi" w:hAnsiTheme="majorHAnsi"/>
          <w:sz w:val="22"/>
        </w:rPr>
        <w:t xml:space="preserve"> ტრანსპორტის, ენერგეტიკისა და კავშირგაბმულობის მიმართულებით ერთობლივი პროექტების განხორციელების ხელშეწყობა. ამ კონტექსტში, აღსანიშნავია, </w:t>
      </w:r>
      <w:r w:rsidRPr="00763DD5">
        <w:rPr>
          <w:rFonts w:asciiTheme="majorHAnsi" w:hAnsiTheme="majorHAnsi"/>
          <w:b/>
          <w:sz w:val="22"/>
        </w:rPr>
        <w:t>2019 წლის ოქტომბერში,</w:t>
      </w:r>
      <w:r w:rsidRPr="00763DD5">
        <w:rPr>
          <w:rFonts w:asciiTheme="majorHAnsi" w:hAnsiTheme="majorHAnsi"/>
          <w:sz w:val="22"/>
        </w:rPr>
        <w:t xml:space="preserve"> ბათუმისა და კონსტანცას ნავსადგურებს შორის საზღვაო გადაზიდვების თაობაზე შეთანხმების ხელმოწერა. მნიშვნელოვანი იყო </w:t>
      </w:r>
      <w:r w:rsidRPr="00763DD5">
        <w:rPr>
          <w:rFonts w:asciiTheme="majorHAnsi" w:hAnsiTheme="majorHAnsi"/>
          <w:b/>
          <w:sz w:val="22"/>
        </w:rPr>
        <w:t>2019 წლის 30 სექტემბერს,</w:t>
      </w:r>
      <w:r w:rsidRPr="00763DD5">
        <w:rPr>
          <w:rFonts w:asciiTheme="majorHAnsi" w:hAnsiTheme="majorHAnsi"/>
          <w:sz w:val="22"/>
        </w:rPr>
        <w:t xml:space="preserve"> საქართველოსა და ბულგარეთს შორის შრომითი მიგრაციის შესახებ შეთანხმების ხელმოწერა, რაც საქართველოს მოქალაქეებს ბულგარეთში ლეგალურად დასაქმების საშუალებას აძლევს. </w:t>
      </w:r>
    </w:p>
    <w:p w14:paraId="78337CF3" w14:textId="20600DC6"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ხაზგასასმელია, </w:t>
      </w:r>
      <w:r w:rsidRPr="00763DD5">
        <w:rPr>
          <w:rFonts w:asciiTheme="majorHAnsi" w:hAnsiTheme="majorHAnsi"/>
          <w:b/>
          <w:bCs/>
          <w:sz w:val="22"/>
        </w:rPr>
        <w:t>ჩრდილოეთ მაკედონიასთან</w:t>
      </w:r>
      <w:r w:rsidRPr="00763DD5">
        <w:rPr>
          <w:rFonts w:asciiTheme="majorHAnsi" w:hAnsiTheme="majorHAnsi"/>
          <w:sz w:val="22"/>
        </w:rPr>
        <w:t xml:space="preserve"> ურთიერთობების შემდგომი განვითარების კუთხით, საგარეო საქმეთა სამინისტროებს შორის პირველი პოლიტიკური კონსულტაციების გამართვა </w:t>
      </w:r>
      <w:r w:rsidRPr="00763DD5">
        <w:rPr>
          <w:rFonts w:asciiTheme="majorHAnsi" w:hAnsiTheme="majorHAnsi"/>
          <w:b/>
          <w:sz w:val="22"/>
        </w:rPr>
        <w:t xml:space="preserve">(2019 </w:t>
      </w:r>
      <w:r w:rsidRPr="00763DD5">
        <w:rPr>
          <w:rFonts w:asciiTheme="majorHAnsi" w:hAnsiTheme="majorHAnsi"/>
          <w:b/>
          <w:sz w:val="22"/>
        </w:rPr>
        <w:lastRenderedPageBreak/>
        <w:t>წლის 15 ნოემბერი).</w:t>
      </w:r>
      <w:r w:rsidRPr="00763DD5">
        <w:rPr>
          <w:rFonts w:asciiTheme="majorHAnsi" w:hAnsiTheme="majorHAnsi"/>
          <w:sz w:val="22"/>
        </w:rPr>
        <w:t xml:space="preserve"> კიდევ უფრო გაღრმავდა თანამშრომლობის დინამიკა </w:t>
      </w:r>
      <w:r w:rsidRPr="00763DD5">
        <w:rPr>
          <w:rFonts w:asciiTheme="majorHAnsi" w:hAnsiTheme="majorHAnsi"/>
          <w:b/>
          <w:bCs/>
          <w:sz w:val="22"/>
        </w:rPr>
        <w:t>სერბეთთან.</w:t>
      </w:r>
      <w:r w:rsidRPr="00763DD5">
        <w:rPr>
          <w:rFonts w:asciiTheme="majorHAnsi" w:hAnsiTheme="majorHAnsi"/>
          <w:sz w:val="22"/>
        </w:rPr>
        <w:t xml:space="preserve"> </w:t>
      </w:r>
      <w:r w:rsidRPr="00763DD5">
        <w:rPr>
          <w:rFonts w:asciiTheme="majorHAnsi" w:hAnsiTheme="majorHAnsi"/>
          <w:color w:val="auto"/>
          <w:sz w:val="22"/>
        </w:rPr>
        <w:t xml:space="preserve">ამ მხრივ,  აღსანიშნავია, ბელგრადის ერთ-ერთ მუნიციპალიტეტში ქართული ანალოგის პირველი საზოგადოებრივი ცენტრის გახსნა </w:t>
      </w:r>
      <w:r w:rsidRPr="00763DD5">
        <w:rPr>
          <w:rFonts w:asciiTheme="majorHAnsi" w:hAnsiTheme="majorHAnsi"/>
          <w:b/>
          <w:color w:val="auto"/>
          <w:sz w:val="22"/>
        </w:rPr>
        <w:t>(2019 წლის სექტემბერი).</w:t>
      </w:r>
      <w:r w:rsidRPr="00763DD5">
        <w:rPr>
          <w:rFonts w:asciiTheme="majorHAnsi" w:hAnsiTheme="majorHAnsi"/>
          <w:sz w:val="22"/>
        </w:rPr>
        <w:t xml:space="preserve"> მნიშვნელოვანი იყო 2019 წლის 28 ნოემბერს </w:t>
      </w:r>
      <w:r w:rsidRPr="00763DD5">
        <w:rPr>
          <w:rFonts w:asciiTheme="majorHAnsi" w:hAnsiTheme="majorHAnsi"/>
          <w:b/>
          <w:bCs/>
          <w:sz w:val="22"/>
        </w:rPr>
        <w:t xml:space="preserve">კვიპროსთან </w:t>
      </w:r>
      <w:r w:rsidRPr="00763DD5">
        <w:rPr>
          <w:rFonts w:asciiTheme="majorHAnsi" w:hAnsiTheme="majorHAnsi"/>
          <w:sz w:val="22"/>
        </w:rPr>
        <w:t>მიღწეული უპრეცენდენტო შეთანხმება, რომლის თანახმად, საქართველოს მოქალაქეებმა, გამონაკლისის სახით, მიიღეს კვიპროსში ლეგალური ცხოვრებისა და მუშაობის ნებართვები.</w:t>
      </w:r>
    </w:p>
    <w:p w14:paraId="6A4D773A" w14:textId="5425FCA1"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გააქტიურდა უმაღლესი დონის ვიზიტების დინამიკა </w:t>
      </w:r>
      <w:r w:rsidRPr="00763DD5">
        <w:rPr>
          <w:rFonts w:asciiTheme="majorHAnsi" w:hAnsiTheme="majorHAnsi"/>
          <w:b/>
          <w:bCs/>
          <w:sz w:val="22"/>
        </w:rPr>
        <w:t>უკრაინასთან.</w:t>
      </w:r>
      <w:r w:rsidRPr="00763DD5">
        <w:rPr>
          <w:rFonts w:asciiTheme="majorHAnsi" w:hAnsiTheme="majorHAnsi"/>
          <w:sz w:val="22"/>
        </w:rPr>
        <w:t xml:space="preserve"> ამ მხრივ, ხაზგასასმელია საქართველოს პრემიერ-მინისტრის გიორგი გახარიას პირველი ოფიციალური ვიზიტი უკრაინაში </w:t>
      </w:r>
      <w:r w:rsidRPr="00763DD5">
        <w:rPr>
          <w:rFonts w:asciiTheme="majorHAnsi" w:hAnsiTheme="majorHAnsi"/>
          <w:b/>
          <w:sz w:val="22"/>
        </w:rPr>
        <w:t>(2019 წლის 13 დეკემბერი)</w:t>
      </w:r>
      <w:r w:rsidR="00287802" w:rsidRPr="00763DD5">
        <w:rPr>
          <w:rFonts w:asciiTheme="majorHAnsi" w:hAnsiTheme="majorHAnsi"/>
          <w:b/>
          <w:sz w:val="22"/>
        </w:rPr>
        <w:t>.</w:t>
      </w:r>
    </w:p>
    <w:p w14:paraId="18A7653A" w14:textId="35DC1B52"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მეზობელ ქვეყნ</w:t>
      </w:r>
      <w:r w:rsidR="005212F4" w:rsidRPr="00763DD5">
        <w:rPr>
          <w:rFonts w:asciiTheme="majorHAnsi" w:hAnsiTheme="majorHAnsi"/>
          <w:sz w:val="22"/>
        </w:rPr>
        <w:t>ებთან</w:t>
      </w:r>
      <w:r w:rsidRPr="00763DD5">
        <w:rPr>
          <w:rFonts w:asciiTheme="majorHAnsi" w:hAnsiTheme="majorHAnsi"/>
          <w:sz w:val="22"/>
        </w:rPr>
        <w:t xml:space="preserve"> - </w:t>
      </w:r>
      <w:r w:rsidRPr="00763DD5">
        <w:rPr>
          <w:rFonts w:asciiTheme="majorHAnsi" w:hAnsiTheme="majorHAnsi"/>
          <w:b/>
          <w:bCs/>
          <w:sz w:val="22"/>
        </w:rPr>
        <w:t>აზერბაიჯანთან, თურქეთთან და სომხეთთან,</w:t>
      </w:r>
      <w:r w:rsidRPr="00763DD5">
        <w:rPr>
          <w:rFonts w:asciiTheme="majorHAnsi" w:hAnsiTheme="majorHAnsi"/>
          <w:sz w:val="22"/>
        </w:rPr>
        <w:t xml:space="preserve"> პარტნიორობა მოიცავს პოლიტიკის, სავაჭრო-ეკონომიკურ, კულტურის, ტრანსპორტის, ენერგეტიკისა და სხვა მრავალ სფეროს. </w:t>
      </w:r>
    </w:p>
    <w:p w14:paraId="0AD47B0F" w14:textId="61E80AF1" w:rsidR="003368BC"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განხორციელდა საქართველოს პრემიერ</w:t>
      </w:r>
      <w:r w:rsidR="003368BC" w:rsidRPr="00763DD5">
        <w:rPr>
          <w:rFonts w:asciiTheme="majorHAnsi" w:hAnsiTheme="majorHAnsi"/>
          <w:sz w:val="22"/>
        </w:rPr>
        <w:t>-</w:t>
      </w:r>
      <w:r w:rsidRPr="00763DD5">
        <w:rPr>
          <w:rFonts w:asciiTheme="majorHAnsi" w:hAnsiTheme="majorHAnsi"/>
          <w:sz w:val="22"/>
        </w:rPr>
        <w:t>მინისტრის და სხვა მაღალი დონის ვიზიტები</w:t>
      </w:r>
      <w:r w:rsidR="00CE20A5" w:rsidRPr="00763DD5">
        <w:rPr>
          <w:rStyle w:val="FootnoteReference"/>
          <w:rFonts w:asciiTheme="majorHAnsi" w:hAnsiTheme="majorHAnsi"/>
          <w:sz w:val="22"/>
        </w:rPr>
        <w:footnoteReference w:id="5"/>
      </w:r>
      <w:r w:rsidRPr="00763DD5">
        <w:rPr>
          <w:rFonts w:asciiTheme="majorHAnsi" w:hAnsiTheme="majorHAnsi"/>
          <w:sz w:val="22"/>
        </w:rPr>
        <w:t xml:space="preserve"> რეგიონის სამივე ქვეყანაში. </w:t>
      </w:r>
    </w:p>
    <w:p w14:paraId="474E6D4F" w14:textId="5E17D0A2"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23 დეკემბერს</w:t>
      </w:r>
      <w:r w:rsidRPr="00763DD5">
        <w:rPr>
          <w:rFonts w:asciiTheme="majorHAnsi" w:hAnsiTheme="majorHAnsi"/>
          <w:sz w:val="22"/>
        </w:rPr>
        <w:t xml:space="preserve"> თბილისში, </w:t>
      </w:r>
      <w:r w:rsidRPr="00763DD5">
        <w:rPr>
          <w:rFonts w:asciiTheme="majorHAnsi" w:hAnsiTheme="majorHAnsi"/>
          <w:b/>
          <w:bCs/>
          <w:sz w:val="22"/>
        </w:rPr>
        <w:t>საქართველო-აზერბაიჯანი-თურქეთის</w:t>
      </w:r>
      <w:r w:rsidRPr="00763DD5">
        <w:rPr>
          <w:rFonts w:asciiTheme="majorHAnsi" w:hAnsiTheme="majorHAnsi"/>
          <w:sz w:val="22"/>
        </w:rPr>
        <w:t xml:space="preserve"> სამმხრივი საგარეო საქმეთა მინისტერიალის მერვე შეხვედრა გაიმართა. შეხვედრისას განსაკუთრებული ყურადღება დაეთმო ერთობლივ რეგიონულ სატრანსპორტო-ენერგეტიკულ პროექტებზე დისკუსიას. </w:t>
      </w:r>
    </w:p>
    <w:p w14:paraId="26C44EC9" w14:textId="203321A3" w:rsidR="00563E43" w:rsidRPr="00763DD5" w:rsidRDefault="00563E43" w:rsidP="00763DD5">
      <w:pPr>
        <w:spacing w:before="120" w:after="120" w:line="240" w:lineRule="auto"/>
        <w:ind w:left="0" w:right="-29" w:firstLine="0"/>
        <w:rPr>
          <w:rFonts w:asciiTheme="majorHAnsi" w:hAnsiTheme="majorHAnsi"/>
          <w:sz w:val="22"/>
          <w:highlight w:val="yellow"/>
        </w:rPr>
      </w:pPr>
      <w:r w:rsidRPr="00763DD5">
        <w:rPr>
          <w:rFonts w:asciiTheme="majorHAnsi" w:hAnsiTheme="majorHAnsi"/>
          <w:b/>
          <w:sz w:val="22"/>
        </w:rPr>
        <w:t>2019 წლის 28 ნოემბერს,</w:t>
      </w:r>
      <w:r w:rsidRPr="00763DD5">
        <w:rPr>
          <w:rFonts w:asciiTheme="majorHAnsi" w:hAnsiTheme="majorHAnsi"/>
          <w:sz w:val="22"/>
        </w:rPr>
        <w:t xml:space="preserve"> ქ. პრაღაში, ქართულ-რუსული არაფორმალური დიალოგის ფარგლებში,  ე.წ. აბაშიძე-კარასინის ფორმატში შეხვედრაზე ქართულმა მხარემ ყურადღება გაამახვილა ცხინვალის დე ფაქტო ხელისუფლების მიერ </w:t>
      </w:r>
      <w:r w:rsidRPr="00763DD5">
        <w:rPr>
          <w:rFonts w:asciiTheme="majorHAnsi" w:hAnsiTheme="majorHAnsi"/>
          <w:b/>
          <w:sz w:val="22"/>
        </w:rPr>
        <w:t>ქართველი ექიმის ვაჟა გაფრინდაშვილის უკანონო დაკავების ფაქტზე.</w:t>
      </w:r>
      <w:r w:rsidRPr="00763DD5">
        <w:rPr>
          <w:rFonts w:asciiTheme="majorHAnsi" w:hAnsiTheme="majorHAnsi"/>
          <w:sz w:val="22"/>
        </w:rPr>
        <w:t xml:space="preserve"> დღის წესრიგით მხარეებმა მიმოიხილეს ორ ქვეყანას შორის </w:t>
      </w:r>
      <w:r w:rsidRPr="00763DD5">
        <w:rPr>
          <w:rFonts w:asciiTheme="majorHAnsi" w:hAnsiTheme="majorHAnsi"/>
          <w:b/>
          <w:sz w:val="22"/>
        </w:rPr>
        <w:t>2019 წლის იანვარ-ოქტომბრის პერიოდში</w:t>
      </w:r>
      <w:r w:rsidRPr="00763DD5">
        <w:rPr>
          <w:rFonts w:asciiTheme="majorHAnsi" w:hAnsiTheme="majorHAnsi"/>
          <w:sz w:val="22"/>
        </w:rPr>
        <w:t xml:space="preserve"> სავაჭრო-ეკონომიკური ურთიერთობების, სატრანსპორტო და ჰუმანიტარული კავშირების დინამიკა. რუსული </w:t>
      </w:r>
      <w:r w:rsidR="00653F95" w:rsidRPr="00763DD5">
        <w:rPr>
          <w:rFonts w:asciiTheme="majorHAnsi" w:hAnsiTheme="majorHAnsi"/>
          <w:sz w:val="22"/>
        </w:rPr>
        <w:t xml:space="preserve">მხარის მიერ </w:t>
      </w:r>
      <w:r w:rsidRPr="00763DD5">
        <w:rPr>
          <w:rFonts w:asciiTheme="majorHAnsi" w:hAnsiTheme="majorHAnsi"/>
          <w:sz w:val="22"/>
        </w:rPr>
        <w:t xml:space="preserve">აღინიშნა, რომ მოსკოვში განიხილავენ საქართველოსა და რუსეთს შორის პირდაპირი ავიამიმოსვლის აღდგენას, თუმცა კონკრეტული ვადები არ დასახელებულა. საუბარი შეეხო საბაჟო მონიტორინგის შესახებ 2011 წლის შეთანხმების იმპლემენტაციას და ლუგარის ლაბორატორიის ფუნქციონირებას. ხაზი გაესვა საქართველოს მხარის არგუმენტაციას ორივე საკითხში. </w:t>
      </w:r>
    </w:p>
    <w:p w14:paraId="7665C230" w14:textId="649E397D" w:rsidR="00563E43" w:rsidRPr="00763DD5" w:rsidRDefault="00563E43" w:rsidP="00763DD5">
      <w:pPr>
        <w:pStyle w:val="NormalWeb"/>
        <w:shd w:val="clear" w:color="auto" w:fill="FFFFFF"/>
        <w:spacing w:before="120" w:beforeAutospacing="0" w:after="120" w:afterAutospacing="0"/>
        <w:ind w:right="-29"/>
        <w:jc w:val="both"/>
        <w:rPr>
          <w:rFonts w:asciiTheme="majorHAnsi" w:eastAsiaTheme="minorHAnsi" w:hAnsiTheme="majorHAnsi" w:cs="Calibri"/>
          <w:color w:val="212121"/>
          <w:sz w:val="22"/>
          <w:szCs w:val="22"/>
          <w:lang w:val="ka-GE"/>
        </w:rPr>
      </w:pPr>
      <w:r w:rsidRPr="00763DD5">
        <w:rPr>
          <w:rFonts w:asciiTheme="majorHAnsi" w:hAnsiTheme="majorHAnsi" w:cs="Calibri"/>
          <w:color w:val="212121"/>
          <w:sz w:val="22"/>
          <w:szCs w:val="22"/>
          <w:lang w:val="ka-GE"/>
        </w:rPr>
        <w:t>საანგარიშო პერიოდში საქართველოს საგარეო საქმეთა სამინისტრო აგრძელებდა საქმიანობას </w:t>
      </w:r>
      <w:r w:rsidRPr="00763DD5">
        <w:rPr>
          <w:rStyle w:val="Strong"/>
          <w:rFonts w:asciiTheme="majorHAnsi" w:eastAsia="Sylfaen" w:hAnsiTheme="majorHAnsi"/>
          <w:color w:val="212121"/>
          <w:sz w:val="22"/>
          <w:szCs w:val="22"/>
          <w:lang w:val="ka-GE"/>
        </w:rPr>
        <w:t>ახლო</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აღმოსავლეთისა</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და</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აფრიკის</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ქვეყნების</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მიმართულებით</w:t>
      </w:r>
      <w:r w:rsidRPr="00763DD5">
        <w:rPr>
          <w:rStyle w:val="Strong"/>
          <w:rFonts w:asciiTheme="majorHAnsi" w:eastAsia="Sylfaen" w:hAnsiTheme="majorHAnsi" w:cs="Calibri"/>
          <w:color w:val="212121"/>
          <w:sz w:val="22"/>
          <w:szCs w:val="22"/>
          <w:lang w:val="ka-GE"/>
        </w:rPr>
        <w:t>.</w:t>
      </w:r>
      <w:r w:rsidRPr="00763DD5">
        <w:rPr>
          <w:rFonts w:asciiTheme="majorHAnsi" w:hAnsiTheme="majorHAnsi" w:cs="Calibri"/>
          <w:color w:val="212121"/>
          <w:sz w:val="22"/>
          <w:szCs w:val="22"/>
          <w:lang w:val="ka-GE"/>
        </w:rPr>
        <w:t> აქტიური</w:t>
      </w:r>
      <w:r w:rsidR="002E0186" w:rsidRPr="00763DD5">
        <w:rPr>
          <w:rFonts w:asciiTheme="majorHAnsi" w:hAnsiTheme="majorHAnsi" w:cs="Calibri"/>
          <w:color w:val="212121"/>
          <w:sz w:val="22"/>
          <w:szCs w:val="22"/>
        </w:rPr>
        <w:t xml:space="preserve"> </w:t>
      </w:r>
      <w:r w:rsidRPr="00763DD5">
        <w:rPr>
          <w:rFonts w:asciiTheme="majorHAnsi" w:hAnsiTheme="majorHAnsi" w:cs="Calibri"/>
          <w:color w:val="212121"/>
          <w:sz w:val="22"/>
          <w:szCs w:val="22"/>
          <w:lang w:val="ka-GE"/>
        </w:rPr>
        <w:t>სამუშაოები ჩატარდა რიგ ქვეყნებთან ორმხრივი სახელშეკრულებო ბაზის გაფართოების, აფრიკის კონტინენტზე არაღიარების პოლიტიკის უზრუნველყოფის მიმართულებით, ასევე გაიმართა მაღალი დონის ვიზიტები და შეხვედრები. პერიოდულად ხორციელდებოდა საქართველოს რეფორმების საუკეთესო გამოცდილებისა და პრაქტიკის გაზიარება აფრიკის კონტინენტის ქვეყნებთან.</w:t>
      </w:r>
    </w:p>
    <w:p w14:paraId="0A153DFD" w14:textId="56BD3E94" w:rsidR="00563E43" w:rsidRPr="00763DD5" w:rsidRDefault="00563E43" w:rsidP="00763DD5">
      <w:pPr>
        <w:spacing w:before="120" w:after="120" w:line="240" w:lineRule="auto"/>
        <w:ind w:left="0" w:right="-29" w:firstLine="0"/>
        <w:rPr>
          <w:rFonts w:asciiTheme="majorHAnsi" w:eastAsia="Calibri" w:hAnsiTheme="majorHAnsi"/>
          <w:color w:val="000000" w:themeColor="text1"/>
          <w:sz w:val="22"/>
        </w:rPr>
      </w:pPr>
      <w:r w:rsidRPr="00763DD5">
        <w:rPr>
          <w:rFonts w:asciiTheme="majorHAnsi" w:eastAsia="Calibri" w:hAnsiTheme="majorHAnsi"/>
          <w:color w:val="000000" w:themeColor="text1"/>
          <w:sz w:val="22"/>
        </w:rPr>
        <w:t xml:space="preserve">საქართველოს საგარეო პოლიტიკაში მნიშვნელოვანი ადგილი უკავია </w:t>
      </w:r>
      <w:r w:rsidRPr="00763DD5">
        <w:rPr>
          <w:rFonts w:asciiTheme="majorHAnsi" w:eastAsia="Calibri" w:hAnsiTheme="majorHAnsi"/>
          <w:b/>
          <w:color w:val="000000" w:themeColor="text1"/>
          <w:sz w:val="22"/>
        </w:rPr>
        <w:t>აღმოსავლეთ და სამხრეთ-აღმოსავლეთ აზიასთან</w:t>
      </w:r>
      <w:r w:rsidRPr="00763DD5">
        <w:rPr>
          <w:rFonts w:asciiTheme="majorHAnsi" w:eastAsia="Calibri" w:hAnsiTheme="majorHAnsi"/>
          <w:color w:val="000000" w:themeColor="text1"/>
          <w:sz w:val="22"/>
        </w:rPr>
        <w:t xml:space="preserve"> ორმხრივი და მრავალმხრივი ურთიერთობების გაღრმავებას. აღნიშნული რეგიონი საქართველოს ყურადღების ქვეშ, განსაკუთრებით სავაჭრო-ეკონომიკური მიმართულებით ექცევა. საქართველოს, ტრადიციულად აქტიური ურთიერთობები აქვს რეგიონის წამყვანი ეკონომიკების მქონე ქვეყნებთან: </w:t>
      </w:r>
      <w:r w:rsidRPr="00763DD5">
        <w:rPr>
          <w:rFonts w:asciiTheme="majorHAnsi" w:eastAsia="Calibri" w:hAnsiTheme="majorHAnsi"/>
          <w:b/>
          <w:color w:val="000000" w:themeColor="text1"/>
          <w:sz w:val="22"/>
        </w:rPr>
        <w:t xml:space="preserve">ჩინეთი, </w:t>
      </w:r>
      <w:commentRangeStart w:id="3"/>
      <w:r w:rsidRPr="00763DD5">
        <w:rPr>
          <w:rFonts w:asciiTheme="majorHAnsi" w:eastAsia="Calibri" w:hAnsiTheme="majorHAnsi"/>
          <w:b/>
          <w:color w:val="000000" w:themeColor="text1"/>
          <w:sz w:val="22"/>
        </w:rPr>
        <w:t>კორეის</w:t>
      </w:r>
      <w:commentRangeEnd w:id="3"/>
      <w:r w:rsidR="00C6200C">
        <w:rPr>
          <w:rStyle w:val="CommentReference"/>
        </w:rPr>
        <w:commentReference w:id="3"/>
      </w:r>
      <w:r w:rsidRPr="00763DD5">
        <w:rPr>
          <w:rFonts w:asciiTheme="majorHAnsi" w:eastAsia="Calibri" w:hAnsiTheme="majorHAnsi"/>
          <w:b/>
          <w:color w:val="000000" w:themeColor="text1"/>
          <w:sz w:val="22"/>
        </w:rPr>
        <w:t xml:space="preserve"> რესპუბლიკა და იაპონია</w:t>
      </w:r>
      <w:r w:rsidRPr="00763DD5">
        <w:rPr>
          <w:rFonts w:asciiTheme="majorHAnsi" w:eastAsia="Calibri" w:hAnsiTheme="majorHAnsi"/>
          <w:color w:val="000000" w:themeColor="text1"/>
          <w:sz w:val="22"/>
        </w:rPr>
        <w:t xml:space="preserve">. ასევე, დიდი </w:t>
      </w:r>
      <w:r w:rsidRPr="00763DD5">
        <w:rPr>
          <w:rFonts w:asciiTheme="majorHAnsi" w:eastAsia="Calibri" w:hAnsiTheme="majorHAnsi"/>
          <w:color w:val="000000" w:themeColor="text1"/>
          <w:sz w:val="22"/>
        </w:rPr>
        <w:lastRenderedPageBreak/>
        <w:t>მნიშვნელობა ენიჭება ურთიერთობების განვითარებას სამხრეთ-აღმოსავლეთ აზიის მზარდ</w:t>
      </w:r>
      <w:ins w:id="4" w:author="NJ" w:date="2020-05-28T13:02:00Z">
        <w:r w:rsidR="008B6DD3" w:rsidRPr="00763DD5">
          <w:rPr>
            <w:rFonts w:asciiTheme="majorHAnsi" w:eastAsia="Calibri" w:hAnsiTheme="majorHAnsi"/>
            <w:color w:val="000000" w:themeColor="text1"/>
            <w:sz w:val="22"/>
          </w:rPr>
          <w:t>ი</w:t>
        </w:r>
      </w:ins>
      <w:r w:rsidRPr="00763DD5">
        <w:rPr>
          <w:rFonts w:asciiTheme="majorHAnsi" w:eastAsia="Calibri" w:hAnsiTheme="majorHAnsi"/>
          <w:color w:val="000000" w:themeColor="text1"/>
          <w:sz w:val="22"/>
        </w:rPr>
        <w:t xml:space="preserve"> ეკონომიკ</w:t>
      </w:r>
      <w:ins w:id="5" w:author="NJ" w:date="2020-05-28T13:02:00Z">
        <w:r w:rsidR="008B6DD3" w:rsidRPr="00763DD5">
          <w:rPr>
            <w:rFonts w:asciiTheme="majorHAnsi" w:eastAsia="Calibri" w:hAnsiTheme="majorHAnsi"/>
            <w:color w:val="000000" w:themeColor="text1"/>
            <w:sz w:val="22"/>
          </w:rPr>
          <w:t>ის</w:t>
        </w:r>
      </w:ins>
      <w:del w:id="6" w:author="NJ" w:date="2020-05-28T13:02:00Z">
        <w:r w:rsidRPr="00763DD5" w:rsidDel="008B6DD3">
          <w:rPr>
            <w:rFonts w:asciiTheme="majorHAnsi" w:eastAsia="Calibri" w:hAnsiTheme="majorHAnsi"/>
            <w:color w:val="000000" w:themeColor="text1"/>
            <w:sz w:val="22"/>
          </w:rPr>
          <w:delText xml:space="preserve">ურ </w:delText>
        </w:r>
      </w:del>
      <w:ins w:id="7" w:author="NJ" w:date="2020-05-28T13:02:00Z">
        <w:r w:rsidR="008B6DD3" w:rsidRPr="00763DD5">
          <w:rPr>
            <w:rFonts w:asciiTheme="majorHAnsi" w:eastAsia="Calibri" w:hAnsiTheme="majorHAnsi"/>
            <w:color w:val="000000" w:themeColor="text1"/>
            <w:sz w:val="22"/>
          </w:rPr>
          <w:t xml:space="preserve"> </w:t>
        </w:r>
      </w:ins>
      <w:r w:rsidRPr="00763DD5">
        <w:rPr>
          <w:rFonts w:asciiTheme="majorHAnsi" w:eastAsia="Calibri" w:hAnsiTheme="majorHAnsi"/>
          <w:color w:val="000000" w:themeColor="text1"/>
          <w:sz w:val="22"/>
        </w:rPr>
        <w:t xml:space="preserve">ქვეყნებთან - </w:t>
      </w:r>
      <w:r w:rsidRPr="00763DD5">
        <w:rPr>
          <w:rFonts w:asciiTheme="majorHAnsi" w:eastAsia="Calibri" w:hAnsiTheme="majorHAnsi"/>
          <w:b/>
          <w:color w:val="000000" w:themeColor="text1"/>
          <w:sz w:val="22"/>
        </w:rPr>
        <w:t xml:space="preserve">სინგაპურთან, ტაილანდთან, ინდონეზიასა და მალაიზიასთან. </w:t>
      </w:r>
    </w:p>
    <w:p w14:paraId="619FE855" w14:textId="18CBA3FC"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საქართველოს საგარეო პოლიტიკის ერთ-ერთ პრიორიტეტულ მიმართულებად რჩება </w:t>
      </w:r>
      <w:r w:rsidRPr="00763DD5">
        <w:rPr>
          <w:rFonts w:asciiTheme="majorHAnsi" w:hAnsiTheme="majorHAnsi"/>
          <w:b/>
          <w:sz w:val="22"/>
        </w:rPr>
        <w:t xml:space="preserve">ლათინური ამერიკისა და კარიბის ზღვის აუზის ქვეყნებთან </w:t>
      </w:r>
      <w:r w:rsidRPr="00763DD5">
        <w:rPr>
          <w:rFonts w:asciiTheme="majorHAnsi" w:hAnsiTheme="majorHAnsi"/>
          <w:sz w:val="22"/>
        </w:rPr>
        <w:t xml:space="preserve">ურთიერთობების განმტკიცება. სამთავრობო პროგრამის ფარგლებში დასახული მიზნების შესაბამისად, </w:t>
      </w:r>
      <w:r w:rsidR="006E0520" w:rsidRPr="00763DD5">
        <w:rPr>
          <w:rFonts w:asciiTheme="majorHAnsi" w:hAnsiTheme="majorHAnsi"/>
          <w:sz w:val="22"/>
        </w:rPr>
        <w:t xml:space="preserve">გაგრძელდა </w:t>
      </w:r>
      <w:r w:rsidRPr="00763DD5">
        <w:rPr>
          <w:rFonts w:asciiTheme="majorHAnsi" w:hAnsiTheme="majorHAnsi"/>
          <w:sz w:val="22"/>
        </w:rPr>
        <w:t>აქტიური ძალისხმევა ლათინური ამერიკისა და კარიბის ზღვის აუზის ქვეყნებთან, მათ შორის, ეკონომიკის, ვაჭრობის, კულტურისა და ტურიზმის სფეროებში თანამშრომლობის გაძლიერებისა და პოლიტიკური დიალოგის გაღრმავების კუთხით.</w:t>
      </w:r>
    </w:p>
    <w:p w14:paraId="4EA0EC45" w14:textId="6BD867A8"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ამ კონტექსტში, განსაკუთრებით აღსანიშნავია: გვატემალის საგარეო საქმეთა მინისტრის პირველი ოფიციალური ვიზიტი საქართველოში 2019 წლის 3 სექტემბერს; </w:t>
      </w:r>
      <w:del w:id="8" w:author="NJ" w:date="2020-05-28T13:03:00Z">
        <w:r w:rsidRPr="00763DD5" w:rsidDel="000362B5">
          <w:rPr>
            <w:rFonts w:asciiTheme="majorHAnsi" w:hAnsiTheme="majorHAnsi"/>
            <w:sz w:val="22"/>
          </w:rPr>
          <w:delText xml:space="preserve"> </w:delText>
        </w:r>
      </w:del>
      <w:r w:rsidRPr="00763DD5">
        <w:rPr>
          <w:rFonts w:asciiTheme="majorHAnsi" w:hAnsiTheme="majorHAnsi"/>
          <w:sz w:val="22"/>
        </w:rPr>
        <w:t>23 სექტემბერს ქ. ნიუ-იორკში, გაეროს გენერალური ასამბლეის 74-ე სესიის ფარგლებში საქართველოს საგარეო საქმეთა მინისტრის შეხვედრა კუბის რესპუბლიკის საგარეო საქმეთა მინისტრთან, გრენადის საგარეო საქმეთა და შრომის მინისტრთან და დომინიკის თანამეგობრობის საგარეო საქმეთა მინისტრთან.</w:t>
      </w:r>
    </w:p>
    <w:p w14:paraId="14E94AEB" w14:textId="77777777" w:rsidR="001D19F4" w:rsidRPr="00763DD5" w:rsidRDefault="001D19F4" w:rsidP="00763DD5">
      <w:pPr>
        <w:pStyle w:val="BodyText"/>
        <w:spacing w:before="120" w:after="120"/>
        <w:ind w:left="0" w:right="-29"/>
        <w:rPr>
          <w:rFonts w:asciiTheme="majorHAnsi" w:hAnsiTheme="majorHAnsi"/>
          <w:sz w:val="22"/>
          <w:szCs w:val="22"/>
          <w:lang w:val="ka-GE"/>
        </w:rPr>
      </w:pPr>
    </w:p>
    <w:p w14:paraId="7E411A07" w14:textId="77777777" w:rsidR="001D19F4" w:rsidRPr="00C6200C" w:rsidRDefault="001D19F4" w:rsidP="00763DD5">
      <w:pPr>
        <w:pStyle w:val="BodyText"/>
        <w:spacing w:before="120" w:after="120"/>
        <w:ind w:left="0" w:right="-29"/>
        <w:rPr>
          <w:rStyle w:val="Strong"/>
          <w:rFonts w:asciiTheme="majorHAnsi" w:hAnsiTheme="majorHAnsi"/>
          <w:sz w:val="22"/>
          <w:szCs w:val="22"/>
          <w:lang w:val="ka-GE"/>
        </w:rPr>
      </w:pPr>
      <w:r w:rsidRPr="00C6200C">
        <w:rPr>
          <w:rStyle w:val="Strong"/>
          <w:rFonts w:asciiTheme="majorHAnsi" w:hAnsiTheme="majorHAnsi"/>
          <w:sz w:val="22"/>
          <w:szCs w:val="22"/>
          <w:lang w:val="ka-GE"/>
        </w:rPr>
        <w:t>მრავალმხრივი დიპლომატია</w:t>
      </w:r>
    </w:p>
    <w:p w14:paraId="03D8405E" w14:textId="2F01B45B" w:rsidR="00563E43" w:rsidRPr="00763DD5" w:rsidRDefault="00563E43" w:rsidP="00763DD5">
      <w:pPr>
        <w:pStyle w:val="BodyText"/>
        <w:spacing w:before="120" w:after="120"/>
        <w:ind w:left="0" w:right="-29"/>
        <w:rPr>
          <w:rFonts w:asciiTheme="majorHAnsi" w:eastAsia="Times New Roman" w:hAnsiTheme="majorHAnsi"/>
          <w:sz w:val="22"/>
          <w:szCs w:val="22"/>
          <w:lang w:val="ka-GE"/>
        </w:rPr>
      </w:pPr>
      <w:r w:rsidRPr="00763DD5">
        <w:rPr>
          <w:rFonts w:asciiTheme="majorHAnsi" w:eastAsia="Times New Roman" w:hAnsiTheme="majorHAnsi"/>
          <w:sz w:val="22"/>
          <w:szCs w:val="22"/>
          <w:lang w:val="ka-GE"/>
        </w:rPr>
        <w:t>საქართველოს დიპლომატიურ</w:t>
      </w:r>
      <w:r w:rsidR="00D009C4" w:rsidRPr="00763DD5">
        <w:rPr>
          <w:rFonts w:asciiTheme="majorHAnsi" w:eastAsia="Times New Roman" w:hAnsiTheme="majorHAnsi"/>
          <w:sz w:val="22"/>
          <w:szCs w:val="22"/>
          <w:lang w:val="ka-GE"/>
        </w:rPr>
        <w:t>მა</w:t>
      </w:r>
      <w:r w:rsidRPr="00763DD5">
        <w:rPr>
          <w:rFonts w:asciiTheme="majorHAnsi" w:eastAsia="Times New Roman" w:hAnsiTheme="majorHAnsi"/>
          <w:sz w:val="22"/>
          <w:szCs w:val="22"/>
          <w:lang w:val="ka-GE"/>
        </w:rPr>
        <w:t xml:space="preserve"> სამსახურ</w:t>
      </w:r>
      <w:r w:rsidR="00D009C4" w:rsidRPr="00763DD5">
        <w:rPr>
          <w:rFonts w:asciiTheme="majorHAnsi" w:eastAsia="Times New Roman" w:hAnsiTheme="majorHAnsi"/>
          <w:sz w:val="22"/>
          <w:szCs w:val="22"/>
          <w:lang w:val="ka-GE"/>
        </w:rPr>
        <w:t>მა</w:t>
      </w:r>
      <w:r w:rsidRPr="00763DD5">
        <w:rPr>
          <w:rFonts w:asciiTheme="majorHAnsi" w:eastAsia="Times New Roman" w:hAnsiTheme="majorHAnsi"/>
          <w:sz w:val="22"/>
          <w:szCs w:val="22"/>
          <w:lang w:val="ka-GE"/>
        </w:rPr>
        <w:t xml:space="preserve"> აქტიურად </w:t>
      </w:r>
      <w:r w:rsidR="00D009C4" w:rsidRPr="00763DD5">
        <w:rPr>
          <w:rFonts w:asciiTheme="majorHAnsi" w:eastAsia="Times New Roman" w:hAnsiTheme="majorHAnsi"/>
          <w:sz w:val="22"/>
          <w:szCs w:val="22"/>
          <w:lang w:val="ka-GE"/>
        </w:rPr>
        <w:t xml:space="preserve">იმუშავა </w:t>
      </w:r>
      <w:r w:rsidRPr="00763DD5">
        <w:rPr>
          <w:rFonts w:asciiTheme="majorHAnsi" w:eastAsia="Times New Roman" w:hAnsiTheme="majorHAnsi"/>
          <w:bCs/>
          <w:sz w:val="22"/>
          <w:szCs w:val="22"/>
          <w:lang w:val="ka-GE"/>
        </w:rPr>
        <w:t>საერთაშორისო ორგანიზაციებში</w:t>
      </w:r>
      <w:r w:rsidR="0093711C" w:rsidRPr="00763DD5">
        <w:rPr>
          <w:rStyle w:val="FootnoteReference"/>
          <w:rFonts w:asciiTheme="majorHAnsi" w:eastAsia="Times New Roman" w:hAnsiTheme="majorHAnsi"/>
          <w:bCs/>
          <w:sz w:val="22"/>
          <w:szCs w:val="22"/>
          <w:lang w:val="ka-GE"/>
        </w:rPr>
        <w:footnoteReference w:id="6"/>
      </w:r>
      <w:r w:rsidRPr="00763DD5">
        <w:rPr>
          <w:rFonts w:asciiTheme="majorHAnsi" w:eastAsia="Times New Roman" w:hAnsiTheme="majorHAnsi"/>
          <w:bCs/>
          <w:sz w:val="22"/>
          <w:szCs w:val="22"/>
          <w:lang w:val="ka-GE"/>
        </w:rPr>
        <w:t xml:space="preserve"> </w:t>
      </w:r>
      <w:r w:rsidRPr="00763DD5">
        <w:rPr>
          <w:rFonts w:asciiTheme="majorHAnsi" w:eastAsia="Times New Roman" w:hAnsiTheme="majorHAnsi"/>
          <w:sz w:val="22"/>
          <w:szCs w:val="22"/>
          <w:lang w:val="ka-GE"/>
        </w:rPr>
        <w:t xml:space="preserve">მაქსიმალური ჩართულობის, მათ ფარგლებში საქართველოს ეროვნული ინტერესების შესაბამისი პოლიტიკის გატარებისა და ქვეყნის სათანადოდ პოზიციონირების უზრუნველსაყოფად. </w:t>
      </w:r>
    </w:p>
    <w:p w14:paraId="49AD7A4A" w14:textId="1335891B"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eastAsia="Calibri" w:hAnsiTheme="majorHAnsi"/>
          <w:sz w:val="22"/>
        </w:rPr>
      </w:pPr>
      <w:r w:rsidRPr="00763DD5">
        <w:rPr>
          <w:rFonts w:asciiTheme="majorHAnsi" w:hAnsiTheme="majorHAnsi"/>
          <w:sz w:val="22"/>
        </w:rPr>
        <w:t>აღნიშნული მიზნების მისაღწევად</w:t>
      </w:r>
      <w:r w:rsidR="00047765" w:rsidRPr="00763DD5">
        <w:rPr>
          <w:rFonts w:asciiTheme="majorHAnsi" w:hAnsiTheme="majorHAnsi"/>
          <w:sz w:val="22"/>
        </w:rPr>
        <w:t>,</w:t>
      </w:r>
      <w:r w:rsidRPr="00763DD5">
        <w:rPr>
          <w:rFonts w:asciiTheme="majorHAnsi" w:hAnsiTheme="majorHAnsi"/>
          <w:sz w:val="22"/>
        </w:rPr>
        <w:t xml:space="preserve"> საანგარიშო პერიოდის განმავლობაში, აქტიურად და რეგულარულად გამოიყენებოდა </w:t>
      </w:r>
      <w:r w:rsidRPr="00763DD5">
        <w:rPr>
          <w:rFonts w:asciiTheme="majorHAnsi" w:hAnsiTheme="majorHAnsi"/>
          <w:b/>
          <w:bCs/>
          <w:sz w:val="22"/>
        </w:rPr>
        <w:t>გაერო</w:t>
      </w:r>
      <w:r w:rsidRPr="00763DD5">
        <w:rPr>
          <w:rFonts w:asciiTheme="majorHAnsi" w:hAnsiTheme="majorHAnsi"/>
          <w:sz w:val="22"/>
        </w:rPr>
        <w:t xml:space="preserve">-ს უშიშროების საბჭოს, გენერალური ასამბლეის და მისი ძირითადი კომიტეტების და ადამიანის უფლებათა საბჭოს ფორმატები, სადაც </w:t>
      </w:r>
      <w:r w:rsidRPr="00763DD5">
        <w:rPr>
          <w:rFonts w:asciiTheme="majorHAnsi" w:eastAsia="Times New Roman" w:hAnsiTheme="majorHAnsi"/>
          <w:sz w:val="22"/>
        </w:rPr>
        <w:t xml:space="preserve">საქართველოს დელეგაციამ </w:t>
      </w:r>
      <w:r w:rsidRPr="00763DD5">
        <w:rPr>
          <w:rFonts w:asciiTheme="majorHAnsi" w:eastAsia="Times New Roman" w:hAnsiTheme="majorHAnsi"/>
          <w:b/>
          <w:sz w:val="22"/>
        </w:rPr>
        <w:t>50-მდე განცხადება</w:t>
      </w:r>
      <w:r w:rsidR="00D009C4" w:rsidRPr="00763DD5">
        <w:rPr>
          <w:rFonts w:asciiTheme="majorHAnsi" w:eastAsia="Times New Roman" w:hAnsiTheme="majorHAnsi"/>
          <w:b/>
          <w:sz w:val="22"/>
        </w:rPr>
        <w:t xml:space="preserve"> გააკეთა</w:t>
      </w:r>
      <w:r w:rsidRPr="00763DD5">
        <w:rPr>
          <w:rFonts w:asciiTheme="majorHAnsi" w:eastAsia="Times New Roman" w:hAnsiTheme="majorHAnsi"/>
          <w:b/>
          <w:sz w:val="22"/>
        </w:rPr>
        <w:t>.</w:t>
      </w:r>
      <w:r w:rsidRPr="00763DD5">
        <w:rPr>
          <w:rFonts w:asciiTheme="majorHAnsi" w:eastAsia="Times New Roman" w:hAnsiTheme="majorHAnsi"/>
          <w:sz w:val="22"/>
        </w:rPr>
        <w:t xml:space="preserve"> მათ შორის</w:t>
      </w:r>
      <w:r w:rsidR="00D009C4" w:rsidRPr="00763DD5">
        <w:rPr>
          <w:rFonts w:asciiTheme="majorHAnsi" w:eastAsia="Times New Roman" w:hAnsiTheme="majorHAnsi"/>
          <w:sz w:val="22"/>
        </w:rPr>
        <w:t>,</w:t>
      </w:r>
      <w:r w:rsidRPr="00763DD5">
        <w:rPr>
          <w:rFonts w:asciiTheme="majorHAnsi" w:eastAsia="Times New Roman" w:hAnsiTheme="majorHAnsi"/>
          <w:sz w:val="22"/>
        </w:rPr>
        <w:t xml:space="preserve"> გავრცელდა საგარეო საქმეთა სამინისტროს მიერ მომზადებული </w:t>
      </w:r>
      <w:r w:rsidRPr="00763DD5">
        <w:rPr>
          <w:rFonts w:asciiTheme="majorHAnsi" w:hAnsiTheme="majorHAnsi" w:cs="Arial"/>
          <w:b/>
          <w:sz w:val="22"/>
        </w:rPr>
        <w:t>“</w:t>
      </w:r>
      <w:r w:rsidRPr="00763DD5">
        <w:rPr>
          <w:rFonts w:asciiTheme="majorHAnsi" w:hAnsiTheme="majorHAnsi" w:cs="Menlo Italic"/>
          <w:b/>
          <w:sz w:val="22"/>
        </w:rPr>
        <w:t>რუსეთის მიერ ოკუპირებულ საქართველოს ტერიტორიებზე ადამიანის უფლებათა დარღვევების შესახებ“</w:t>
      </w:r>
      <w:r w:rsidRPr="00763DD5">
        <w:rPr>
          <w:rFonts w:asciiTheme="majorHAnsi" w:hAnsiTheme="majorHAnsi" w:cs="Menlo Italic"/>
          <w:sz w:val="22"/>
        </w:rPr>
        <w:t xml:space="preserve"> </w:t>
      </w:r>
      <w:r w:rsidRPr="00763DD5">
        <w:rPr>
          <w:rFonts w:asciiTheme="majorHAnsi" w:hAnsiTheme="majorHAnsi" w:cs="Arial"/>
          <w:sz w:val="22"/>
        </w:rPr>
        <w:t xml:space="preserve">2019 წლის შემაჯამებელი ანგარიში. </w:t>
      </w:r>
    </w:p>
    <w:p w14:paraId="1F393310" w14:textId="77777777" w:rsidR="00563E43" w:rsidRPr="00763DD5" w:rsidRDefault="00563E43" w:rsidP="00763DD5">
      <w:pPr>
        <w:tabs>
          <w:tab w:val="left" w:pos="8931"/>
        </w:tabs>
        <w:spacing w:before="120" w:after="120" w:line="240" w:lineRule="auto"/>
        <w:ind w:left="0" w:right="-29" w:firstLine="0"/>
        <w:rPr>
          <w:rFonts w:asciiTheme="majorHAnsi" w:eastAsia="Calibri" w:hAnsiTheme="majorHAnsi"/>
          <w:b/>
          <w:sz w:val="22"/>
        </w:rPr>
      </w:pPr>
      <w:r w:rsidRPr="00763DD5">
        <w:rPr>
          <w:rFonts w:asciiTheme="majorHAnsi" w:eastAsia="Times New Roman" w:hAnsiTheme="majorHAnsi" w:cs="Times New Roman"/>
          <w:b/>
          <w:sz w:val="22"/>
        </w:rPr>
        <w:t>2020 წლის 5 მარტს,</w:t>
      </w:r>
      <w:r w:rsidRPr="00763DD5">
        <w:rPr>
          <w:rFonts w:asciiTheme="majorHAnsi" w:eastAsia="Times New Roman" w:hAnsiTheme="majorHAnsi" w:cs="Times New Roman"/>
          <w:sz w:val="22"/>
        </w:rPr>
        <w:t xml:space="preserve"> გაერო-ს უშიშროების საბჭოს დახურულ სხდომაზე, პირველად, ცალკე </w:t>
      </w:r>
      <w:r w:rsidRPr="00763DD5">
        <w:rPr>
          <w:rFonts w:asciiTheme="majorHAnsi" w:eastAsia="Times New Roman" w:hAnsiTheme="majorHAnsi" w:cs="Times New Roman"/>
          <w:b/>
          <w:sz w:val="22"/>
        </w:rPr>
        <w:t xml:space="preserve">საკითხად, განხილულ იქნა რუსეთის მიერ საქართველოს წინააღმდეგ განხორციელებული კიბერ-თავდასხმების საკითხი. </w:t>
      </w:r>
    </w:p>
    <w:p w14:paraId="7D9711FA" w14:textId="09F3F5EF"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hAnsiTheme="majorHAnsi" w:cs="Menlo Italic"/>
          <w:i/>
          <w:sz w:val="22"/>
        </w:rPr>
      </w:pPr>
      <w:r w:rsidRPr="00763DD5">
        <w:rPr>
          <w:rFonts w:asciiTheme="majorHAnsi" w:hAnsiTheme="majorHAnsi" w:cs="Menlo Bold"/>
          <w:sz w:val="22"/>
        </w:rPr>
        <w:t xml:space="preserve">აქტიური </w:t>
      </w:r>
      <w:r w:rsidR="00D009C4" w:rsidRPr="00763DD5">
        <w:rPr>
          <w:rFonts w:asciiTheme="majorHAnsi" w:hAnsiTheme="majorHAnsi" w:cs="Menlo Bold"/>
          <w:sz w:val="22"/>
        </w:rPr>
        <w:t xml:space="preserve">სამუშაო ჩატარდა </w:t>
      </w:r>
      <w:r w:rsidRPr="00763DD5">
        <w:rPr>
          <w:rFonts w:asciiTheme="majorHAnsi" w:hAnsiTheme="majorHAnsi" w:cs="Menlo Regular"/>
          <w:bCs/>
          <w:sz w:val="22"/>
        </w:rPr>
        <w:t xml:space="preserve">გაერო-ს გენერალურ ასამბლეასა და ადამიანის უფლებათა საბჭოში საქართველოს მიერ წარდგენილი რეზოლუციების </w:t>
      </w:r>
      <w:r w:rsidRPr="00763DD5">
        <w:rPr>
          <w:rFonts w:asciiTheme="majorHAnsi" w:hAnsiTheme="majorHAnsi" w:cs="Menlo Regular"/>
          <w:b/>
          <w:bCs/>
          <w:sz w:val="22"/>
        </w:rPr>
        <w:t>(</w:t>
      </w:r>
      <w:r w:rsidRPr="00763DD5">
        <w:rPr>
          <w:rFonts w:asciiTheme="majorHAnsi" w:hAnsiTheme="majorHAnsi" w:cs="Arial"/>
          <w:b/>
          <w:bCs/>
          <w:sz w:val="22"/>
        </w:rPr>
        <w:t>“</w:t>
      </w:r>
      <w:r w:rsidRPr="00763DD5">
        <w:rPr>
          <w:rFonts w:asciiTheme="majorHAnsi" w:hAnsiTheme="majorHAnsi"/>
          <w:b/>
          <w:sz w:val="22"/>
        </w:rPr>
        <w:t>აფხაზეთიდან, საქართველო და ცხინვალის რეგიონიდან/სამხრეთ ოსეთიდან, საქართველო</w:t>
      </w:r>
      <w:r w:rsidR="00D009C4" w:rsidRPr="00763DD5">
        <w:rPr>
          <w:rFonts w:asciiTheme="majorHAnsi" w:hAnsiTheme="majorHAnsi"/>
          <w:b/>
          <w:sz w:val="22"/>
        </w:rPr>
        <w:t>ში</w:t>
      </w:r>
      <w:r w:rsidRPr="00763DD5">
        <w:rPr>
          <w:rFonts w:asciiTheme="majorHAnsi" w:hAnsiTheme="majorHAnsi"/>
          <w:b/>
          <w:sz w:val="22"/>
        </w:rPr>
        <w:t xml:space="preserve"> იძულებით გადაადგილებულ პირთა და ლტოლვილთა სტატუსის შესახებ“ და </w:t>
      </w:r>
      <w:r w:rsidRPr="00763DD5">
        <w:rPr>
          <w:rFonts w:asciiTheme="majorHAnsi" w:eastAsia="Arial" w:hAnsiTheme="majorHAnsi" w:cs="Arial"/>
          <w:b/>
          <w:bCs/>
          <w:sz w:val="22"/>
        </w:rPr>
        <w:t>„თანამშრომლობა საქართველოსთან“)</w:t>
      </w:r>
      <w:r w:rsidRPr="00763DD5">
        <w:rPr>
          <w:rFonts w:asciiTheme="majorHAnsi" w:eastAsia="Arial" w:hAnsiTheme="majorHAnsi" w:cs="Arial"/>
          <w:bCs/>
          <w:sz w:val="22"/>
        </w:rPr>
        <w:t xml:space="preserve"> მხარდაჭერის მობილიზების </w:t>
      </w:r>
      <w:r w:rsidRPr="00763DD5">
        <w:rPr>
          <w:rFonts w:asciiTheme="majorHAnsi" w:hAnsiTheme="majorHAnsi" w:cs="Menlo Bold"/>
          <w:sz w:val="22"/>
        </w:rPr>
        <w:t xml:space="preserve">მიზნით, რომელთა მიღება </w:t>
      </w:r>
      <w:r w:rsidRPr="00763DD5">
        <w:rPr>
          <w:rFonts w:asciiTheme="majorHAnsi" w:hAnsiTheme="majorHAnsi" w:cs="Menlo Bold"/>
          <w:b/>
          <w:sz w:val="22"/>
        </w:rPr>
        <w:t>2020 წლის 20 მარტსა და 16 ივნისს</w:t>
      </w:r>
      <w:r w:rsidR="00D009C4" w:rsidRPr="00763DD5">
        <w:rPr>
          <w:rFonts w:asciiTheme="majorHAnsi" w:hAnsiTheme="majorHAnsi" w:cs="Menlo Bold"/>
          <w:b/>
          <w:sz w:val="22"/>
        </w:rPr>
        <w:t xml:space="preserve"> იგეგმებოდა</w:t>
      </w:r>
      <w:r w:rsidRPr="00763DD5">
        <w:rPr>
          <w:rFonts w:asciiTheme="majorHAnsi" w:hAnsiTheme="majorHAnsi" w:cs="Menlo Bold"/>
          <w:b/>
          <w:sz w:val="22"/>
        </w:rPr>
        <w:t>.</w:t>
      </w:r>
      <w:r w:rsidRPr="00763DD5">
        <w:rPr>
          <w:rFonts w:asciiTheme="majorHAnsi" w:hAnsiTheme="majorHAnsi" w:cs="Menlo Bold"/>
          <w:sz w:val="22"/>
        </w:rPr>
        <w:t xml:space="preserve"> თუმცა, </w:t>
      </w:r>
      <w:r w:rsidR="00450640" w:rsidRPr="00C6200C">
        <w:rPr>
          <w:rFonts w:asciiTheme="majorHAnsi" w:hAnsiTheme="majorHAnsi" w:cs="Menlo Bold"/>
          <w:sz w:val="22"/>
        </w:rPr>
        <w:t>COVID-19-</w:t>
      </w:r>
      <w:r w:rsidR="00450640" w:rsidRPr="00763DD5">
        <w:rPr>
          <w:rFonts w:asciiTheme="majorHAnsi" w:hAnsiTheme="majorHAnsi" w:cs="Menlo Bold"/>
          <w:sz w:val="22"/>
        </w:rPr>
        <w:t xml:space="preserve">თან </w:t>
      </w:r>
      <w:r w:rsidR="00D009C4" w:rsidRPr="00763DD5">
        <w:rPr>
          <w:rFonts w:asciiTheme="majorHAnsi" w:hAnsiTheme="majorHAnsi" w:cs="Menlo Bold"/>
          <w:sz w:val="22"/>
        </w:rPr>
        <w:t>დაკავშირებული</w:t>
      </w:r>
      <w:r w:rsidRPr="00763DD5">
        <w:rPr>
          <w:rFonts w:asciiTheme="majorHAnsi" w:hAnsiTheme="majorHAnsi" w:cs="Menlo Bold"/>
          <w:sz w:val="22"/>
        </w:rPr>
        <w:t xml:space="preserve"> კრიზისის გამო კენჭისყრის თარიღები გაურკვეველი ვადით გადაიდო. </w:t>
      </w:r>
    </w:p>
    <w:p w14:paraId="4C9CDE29" w14:textId="07D9881C" w:rsidR="001D19F4" w:rsidRPr="00763DD5" w:rsidRDefault="00563E43" w:rsidP="00763DD5">
      <w:pPr>
        <w:tabs>
          <w:tab w:val="left" w:pos="8931"/>
        </w:tabs>
        <w:autoSpaceDE w:val="0"/>
        <w:autoSpaceDN w:val="0"/>
        <w:adjustRightInd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cs="Menlo Bold Italic"/>
          <w:sz w:val="22"/>
        </w:rPr>
        <w:t>საქართველოს</w:t>
      </w:r>
      <w:r w:rsidRPr="00763DD5">
        <w:rPr>
          <w:rFonts w:asciiTheme="majorHAnsi" w:eastAsia="Times New Roman" w:hAnsiTheme="majorHAnsi"/>
          <w:sz w:val="22"/>
        </w:rPr>
        <w:t xml:space="preserve"> დელეგაცია აქტიურად მონაწილეობდა </w:t>
      </w:r>
      <w:r w:rsidRPr="00763DD5">
        <w:rPr>
          <w:rFonts w:asciiTheme="majorHAnsi" w:eastAsia="Times New Roman" w:hAnsiTheme="majorHAnsi"/>
          <w:b/>
          <w:bCs/>
          <w:sz w:val="22"/>
        </w:rPr>
        <w:t xml:space="preserve">მდგრადი განვითარების </w:t>
      </w:r>
      <w:r w:rsidR="001D19F4" w:rsidRPr="00763DD5">
        <w:rPr>
          <w:rFonts w:asciiTheme="majorHAnsi" w:eastAsia="Times New Roman" w:hAnsiTheme="majorHAnsi"/>
          <w:b/>
          <w:bCs/>
          <w:sz w:val="22"/>
        </w:rPr>
        <w:t xml:space="preserve">მიზნების (SDGs) </w:t>
      </w:r>
      <w:r w:rsidRPr="00763DD5">
        <w:rPr>
          <w:rFonts w:asciiTheme="majorHAnsi" w:eastAsia="Times New Roman" w:hAnsiTheme="majorHAnsi"/>
          <w:sz w:val="22"/>
        </w:rPr>
        <w:t>თემაზე გაერო-ში გამართულ შეხვედრებსა და ღონისძიებებში.</w:t>
      </w:r>
      <w:r w:rsidR="001D19F4" w:rsidRPr="00763DD5">
        <w:rPr>
          <w:rFonts w:asciiTheme="majorHAnsi" w:eastAsia="Times New Roman" w:hAnsiTheme="majorHAnsi"/>
          <w:sz w:val="22"/>
        </w:rPr>
        <w:t xml:space="preserve"> აღსანიშნავია, რომ საქართველომ აიღო ვალდებულება 2020 წელს წარადგინოს მდგრადი განვითარების მიზნების განხორციელების რიგით მეორე </w:t>
      </w:r>
      <w:r w:rsidR="001D19F4" w:rsidRPr="00763DD5">
        <w:rPr>
          <w:rFonts w:asciiTheme="majorHAnsi" w:eastAsia="Times New Roman" w:hAnsiTheme="majorHAnsi"/>
          <w:b/>
          <w:bCs/>
          <w:sz w:val="22"/>
        </w:rPr>
        <w:t>ნებაყოფლობითი ეროვნული მიმოხილვის</w:t>
      </w:r>
      <w:r w:rsidR="001D19F4" w:rsidRPr="00763DD5">
        <w:rPr>
          <w:rFonts w:asciiTheme="majorHAnsi" w:eastAsia="Times New Roman" w:hAnsiTheme="majorHAnsi"/>
          <w:sz w:val="22"/>
        </w:rPr>
        <w:t xml:space="preserve"> (VNR) ანგარიში. დოკუმენტი </w:t>
      </w:r>
      <w:r w:rsidR="001D19F4" w:rsidRPr="00763DD5">
        <w:rPr>
          <w:rFonts w:asciiTheme="majorHAnsi" w:eastAsia="Times New Roman" w:hAnsiTheme="majorHAnsi"/>
          <w:sz w:val="22"/>
        </w:rPr>
        <w:lastRenderedPageBreak/>
        <w:t>მომზადებულია ფართო საზოგადოებრივი ჩართულობით და ივლისში დაგეგმილ მაღალი დონის პო</w:t>
      </w:r>
      <w:r w:rsidR="00A830ED" w:rsidRPr="00763DD5">
        <w:rPr>
          <w:rFonts w:asciiTheme="majorHAnsi" w:eastAsia="Times New Roman" w:hAnsiTheme="majorHAnsi"/>
          <w:sz w:val="22"/>
        </w:rPr>
        <w:t>ლიტიკურ ფორუმზე</w:t>
      </w:r>
      <w:r w:rsidR="006536A9" w:rsidRPr="00763DD5">
        <w:rPr>
          <w:rFonts w:asciiTheme="majorHAnsi" w:eastAsia="Times New Roman" w:hAnsiTheme="majorHAnsi"/>
          <w:sz w:val="22"/>
        </w:rPr>
        <w:t xml:space="preserve"> იქნება წარდგენილი</w:t>
      </w:r>
      <w:r w:rsidR="00A830ED" w:rsidRPr="00763DD5">
        <w:rPr>
          <w:rFonts w:asciiTheme="majorHAnsi" w:eastAsia="Times New Roman" w:hAnsiTheme="majorHAnsi"/>
          <w:sz w:val="22"/>
        </w:rPr>
        <w:t>.</w:t>
      </w:r>
    </w:p>
    <w:p w14:paraId="4A3C62B0" w14:textId="176FF30D"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დემოკრატიული განვითარების გზაზე მიღწევების</w:t>
      </w:r>
      <w:r w:rsidR="006536A9" w:rsidRPr="00763DD5">
        <w:rPr>
          <w:rFonts w:asciiTheme="majorHAnsi" w:eastAsia="Times New Roman" w:hAnsiTheme="majorHAnsi"/>
          <w:sz w:val="22"/>
        </w:rPr>
        <w:t xml:space="preserve">, ასევე, </w:t>
      </w:r>
      <w:r w:rsidRPr="00763DD5">
        <w:rPr>
          <w:rFonts w:asciiTheme="majorHAnsi" w:eastAsia="Times New Roman" w:hAnsiTheme="majorHAnsi"/>
          <w:sz w:val="22"/>
        </w:rPr>
        <w:t>ღია და ეფექტიანი ინსტიტუტების მშენებლობის კუთხით გამოცდილების უკეთ წარმოჩენისა და დაინტერსებული მხარეებისათვის გაზიარების მიზნით</w:t>
      </w:r>
      <w:r w:rsidR="006536A9" w:rsidRPr="00763DD5">
        <w:rPr>
          <w:rFonts w:asciiTheme="majorHAnsi" w:eastAsia="Times New Roman" w:hAnsiTheme="majorHAnsi"/>
          <w:sz w:val="22"/>
        </w:rPr>
        <w:t>,</w:t>
      </w:r>
      <w:r w:rsidRPr="00763DD5">
        <w:rPr>
          <w:rFonts w:asciiTheme="majorHAnsi" w:eastAsia="Times New Roman" w:hAnsiTheme="majorHAnsi"/>
          <w:sz w:val="22"/>
        </w:rPr>
        <w:t xml:space="preserve"> </w:t>
      </w:r>
      <w:r w:rsidRPr="00763DD5">
        <w:rPr>
          <w:rFonts w:asciiTheme="majorHAnsi" w:eastAsia="Times New Roman" w:hAnsiTheme="majorHAnsi"/>
          <w:b/>
          <w:sz w:val="22"/>
        </w:rPr>
        <w:t>2020 წ</w:t>
      </w:r>
      <w:r w:rsidR="006536A9" w:rsidRPr="00763DD5">
        <w:rPr>
          <w:rFonts w:asciiTheme="majorHAnsi" w:eastAsia="Times New Roman" w:hAnsiTheme="majorHAnsi"/>
          <w:b/>
          <w:sz w:val="22"/>
        </w:rPr>
        <w:t>ლის</w:t>
      </w:r>
      <w:r w:rsidRPr="00763DD5">
        <w:rPr>
          <w:rFonts w:asciiTheme="majorHAnsi" w:eastAsia="Times New Roman" w:hAnsiTheme="majorHAnsi"/>
          <w:b/>
          <w:sz w:val="22"/>
        </w:rPr>
        <w:t xml:space="preserve"> 28 ოქტომბერს,</w:t>
      </w:r>
      <w:r w:rsidRPr="00763DD5">
        <w:rPr>
          <w:rFonts w:asciiTheme="majorHAnsi" w:eastAsia="Times New Roman" w:hAnsiTheme="majorHAnsi"/>
          <w:sz w:val="22"/>
        </w:rPr>
        <w:t xml:space="preserve"> საქართველო გახდა - </w:t>
      </w:r>
      <w:r w:rsidRPr="00763DD5">
        <w:rPr>
          <w:rFonts w:asciiTheme="majorHAnsi" w:eastAsia="Times New Roman" w:hAnsiTheme="majorHAnsi"/>
          <w:b/>
          <w:sz w:val="22"/>
        </w:rPr>
        <w:t>„დემოკრატიათა თანამეგობრობა“</w:t>
      </w:r>
      <w:r w:rsidRPr="00763DD5">
        <w:rPr>
          <w:rFonts w:asciiTheme="majorHAnsi" w:eastAsia="Times New Roman" w:hAnsiTheme="majorHAnsi"/>
          <w:sz w:val="22"/>
        </w:rPr>
        <w:t xml:space="preserve"> მმართველი საბჭოს წევრი. </w:t>
      </w:r>
    </w:p>
    <w:p w14:paraId="5408B31B" w14:textId="2DC5679E" w:rsidR="00A830ED" w:rsidRPr="00763DD5" w:rsidRDefault="00C54B13" w:rsidP="00763DD5">
      <w:pPr>
        <w:spacing w:before="120" w:after="120" w:line="240" w:lineRule="auto"/>
        <w:ind w:left="0" w:right="-29" w:firstLine="0"/>
        <w:rPr>
          <w:rFonts w:asciiTheme="majorHAnsi" w:hAnsiTheme="majorHAnsi"/>
          <w:sz w:val="22"/>
        </w:rPr>
      </w:pPr>
      <w:r w:rsidRPr="00763DD5">
        <w:rPr>
          <w:rFonts w:asciiTheme="majorHAnsi" w:hAnsiTheme="majorHAnsi" w:cs="Menlo Italic"/>
          <w:bCs/>
          <w:sz w:val="22"/>
        </w:rPr>
        <w:t xml:space="preserve">საანგარიშო პერიოდში საქართველო </w:t>
      </w:r>
      <w:r w:rsidR="00A830ED" w:rsidRPr="00763DD5">
        <w:rPr>
          <w:rFonts w:asciiTheme="majorHAnsi" w:hAnsiTheme="majorHAnsi" w:cs="Arial"/>
          <w:b/>
          <w:sz w:val="22"/>
          <w:lang w:eastAsia="fr-FR"/>
        </w:rPr>
        <w:t xml:space="preserve">ევროპის საბჭოს </w:t>
      </w:r>
      <w:r w:rsidR="00A830ED" w:rsidRPr="00763DD5">
        <w:rPr>
          <w:rFonts w:asciiTheme="majorHAnsi" w:hAnsiTheme="majorHAnsi" w:cs="Arial"/>
          <w:bCs/>
          <w:sz w:val="22"/>
          <w:lang w:eastAsia="fr-FR"/>
        </w:rPr>
        <w:t>მინისტრთა კომიტეტის თავმჯდომარე</w:t>
      </w:r>
      <w:r w:rsidRPr="00763DD5">
        <w:rPr>
          <w:rFonts w:asciiTheme="majorHAnsi" w:hAnsiTheme="majorHAnsi" w:cs="Arial"/>
          <w:bCs/>
          <w:sz w:val="22"/>
          <w:lang w:eastAsia="fr-FR"/>
        </w:rPr>
        <w:t xml:space="preserve"> ქვეყანა </w:t>
      </w:r>
      <w:r w:rsidR="006536A9" w:rsidRPr="00763DD5">
        <w:rPr>
          <w:rFonts w:asciiTheme="majorHAnsi" w:hAnsiTheme="majorHAnsi" w:cs="Arial"/>
          <w:bCs/>
          <w:sz w:val="22"/>
          <w:lang w:eastAsia="fr-FR"/>
        </w:rPr>
        <w:t>გახდა</w:t>
      </w:r>
      <w:r w:rsidR="005446A2" w:rsidRPr="00763DD5">
        <w:rPr>
          <w:rStyle w:val="FootnoteReference"/>
          <w:rFonts w:asciiTheme="majorHAnsi" w:hAnsiTheme="majorHAnsi" w:cs="Arial"/>
          <w:bCs/>
          <w:sz w:val="22"/>
          <w:lang w:eastAsia="fr-FR"/>
        </w:rPr>
        <w:footnoteReference w:id="7"/>
      </w:r>
      <w:r w:rsidRPr="00763DD5">
        <w:rPr>
          <w:rFonts w:asciiTheme="majorHAnsi" w:hAnsiTheme="majorHAnsi" w:cs="Arial"/>
          <w:bCs/>
          <w:sz w:val="22"/>
          <w:lang w:eastAsia="fr-FR"/>
        </w:rPr>
        <w:t>.</w:t>
      </w:r>
      <w:r w:rsidR="00A830ED" w:rsidRPr="00763DD5">
        <w:rPr>
          <w:rFonts w:asciiTheme="majorHAnsi" w:hAnsiTheme="majorHAnsi" w:cs="Arial"/>
          <w:bCs/>
          <w:sz w:val="22"/>
          <w:lang w:eastAsia="fr-FR"/>
        </w:rPr>
        <w:t xml:space="preserve"> </w:t>
      </w:r>
      <w:r w:rsidR="00A830ED" w:rsidRPr="00763DD5">
        <w:rPr>
          <w:rFonts w:asciiTheme="majorHAnsi" w:hAnsiTheme="majorHAnsi" w:cs="Calibri"/>
          <w:sz w:val="22"/>
          <w:shd w:val="clear" w:color="auto" w:fill="FFFFFF"/>
        </w:rPr>
        <w:t>თავმჯდომარეობისას სტრასბურგსა და ვენაში შედგა ოთხი უმაღლესი და მაღალი დონის ვიზიტი</w:t>
      </w:r>
      <w:r w:rsidR="00437CDB" w:rsidRPr="00763DD5">
        <w:rPr>
          <w:rStyle w:val="FootnoteReference"/>
          <w:rFonts w:asciiTheme="majorHAnsi" w:hAnsiTheme="majorHAnsi" w:cs="Calibri"/>
          <w:sz w:val="22"/>
          <w:shd w:val="clear" w:color="auto" w:fill="FFFFFF"/>
        </w:rPr>
        <w:footnoteReference w:id="8"/>
      </w:r>
      <w:r w:rsidR="00437CDB" w:rsidRPr="00763DD5">
        <w:rPr>
          <w:rFonts w:asciiTheme="majorHAnsi" w:hAnsiTheme="majorHAnsi" w:cs="Calibri"/>
          <w:sz w:val="22"/>
          <w:shd w:val="clear" w:color="auto" w:fill="FFFFFF"/>
        </w:rPr>
        <w:t xml:space="preserve">. </w:t>
      </w:r>
    </w:p>
    <w:p w14:paraId="65343A22" w14:textId="7C20AF37" w:rsidR="00A830ED" w:rsidRPr="00763DD5" w:rsidRDefault="00A830ED" w:rsidP="00763DD5">
      <w:pPr>
        <w:spacing w:before="120" w:after="120" w:line="240" w:lineRule="auto"/>
        <w:ind w:left="0" w:right="-29" w:firstLine="0"/>
        <w:rPr>
          <w:rFonts w:asciiTheme="majorHAnsi" w:hAnsiTheme="majorHAnsi" w:cs="Calibri"/>
          <w:b/>
          <w:sz w:val="22"/>
          <w:shd w:val="clear" w:color="auto" w:fill="FFFFFF"/>
        </w:rPr>
      </w:pPr>
      <w:r w:rsidRPr="00763DD5">
        <w:rPr>
          <w:rFonts w:asciiTheme="majorHAnsi" w:hAnsiTheme="majorHAnsi" w:cs="Calibri"/>
          <w:sz w:val="22"/>
          <w:shd w:val="clear" w:color="auto" w:fill="FFFFFF"/>
        </w:rPr>
        <w:t xml:space="preserve">ევროპის საბჭოს მინისტრთა კომიტეტის თავმჯდომარის რანგში საქართველოს საგარეო საქმეთა მინისტრმა, დავით ზალკალიანმა გააკეთა </w:t>
      </w:r>
      <w:r w:rsidRPr="00763DD5">
        <w:rPr>
          <w:rFonts w:asciiTheme="majorHAnsi" w:hAnsiTheme="majorHAnsi" w:cs="Calibri"/>
          <w:b/>
          <w:sz w:val="22"/>
          <w:shd w:val="clear" w:color="auto" w:fill="FFFFFF"/>
        </w:rPr>
        <w:t>8 განცხადება;</w:t>
      </w:r>
      <w:r w:rsidRPr="00763DD5">
        <w:rPr>
          <w:rFonts w:asciiTheme="majorHAnsi" w:hAnsiTheme="majorHAnsi" w:cs="Calibri"/>
          <w:sz w:val="22"/>
          <w:shd w:val="clear" w:color="auto" w:fill="FFFFFF"/>
        </w:rPr>
        <w:t xml:space="preserve"> </w:t>
      </w:r>
      <w:r w:rsidRPr="00763DD5">
        <w:rPr>
          <w:rFonts w:asciiTheme="majorHAnsi" w:hAnsiTheme="majorHAnsi" w:cs="Calibri"/>
          <w:b/>
          <w:sz w:val="22"/>
          <w:shd w:val="clear" w:color="auto" w:fill="FFFFFF"/>
        </w:rPr>
        <w:t>შედგა 6 შეხვედრა,</w:t>
      </w:r>
      <w:r w:rsidRPr="00763DD5">
        <w:rPr>
          <w:rFonts w:asciiTheme="majorHAnsi" w:hAnsiTheme="majorHAnsi" w:cs="Calibri"/>
          <w:sz w:val="22"/>
          <w:shd w:val="clear" w:color="auto" w:fill="FFFFFF"/>
        </w:rPr>
        <w:t xml:space="preserve"> </w:t>
      </w:r>
      <w:r w:rsidRPr="00763DD5">
        <w:rPr>
          <w:rFonts w:asciiTheme="majorHAnsi" w:hAnsiTheme="majorHAnsi" w:cs="Calibri"/>
          <w:b/>
          <w:sz w:val="22"/>
          <w:shd w:val="clear" w:color="auto" w:fill="FFFFFF"/>
        </w:rPr>
        <w:t xml:space="preserve">კონფერენცია, მრგვალი მაგიდა და სემინარი, </w:t>
      </w:r>
      <w:r w:rsidRPr="00763DD5">
        <w:rPr>
          <w:rFonts w:asciiTheme="majorHAnsi" w:hAnsiTheme="majorHAnsi" w:cs="Calibri"/>
          <w:b/>
          <w:sz w:val="22"/>
        </w:rPr>
        <w:t>გაიმართა 6 კულტურული ღონისძიება</w:t>
      </w:r>
      <w:r w:rsidRPr="00763DD5">
        <w:rPr>
          <w:rFonts w:asciiTheme="majorHAnsi" w:hAnsiTheme="majorHAnsi" w:cs="Calibri"/>
          <w:b/>
          <w:sz w:val="22"/>
          <w:shd w:val="clear" w:color="auto" w:fill="FFFFFF"/>
        </w:rPr>
        <w:t>;</w:t>
      </w:r>
      <w:r w:rsidRPr="00763DD5">
        <w:rPr>
          <w:rFonts w:asciiTheme="majorHAnsi" w:hAnsiTheme="majorHAnsi" w:cs="Calibri"/>
          <w:sz w:val="22"/>
          <w:shd w:val="clear" w:color="auto" w:fill="FFFFFF"/>
        </w:rPr>
        <w:t xml:space="preserve"> </w:t>
      </w:r>
      <w:r w:rsidRPr="00763DD5">
        <w:rPr>
          <w:rFonts w:asciiTheme="majorHAnsi" w:hAnsiTheme="majorHAnsi"/>
          <w:b/>
          <w:bCs/>
          <w:sz w:val="22"/>
        </w:rPr>
        <w:t>მიღებულ იქნა საქართველოს და მინისტრთა კომიტეტის მომავალი თავმჯდომარე ქვეყნების - საბერძნეთისა და გერმანიის ერთობლივი დეკლარაცია ადამიანის უფლებების და გარემოს დაცვის საკითხზე</w:t>
      </w:r>
      <w:r w:rsidR="003C03B1" w:rsidRPr="00763DD5">
        <w:rPr>
          <w:rFonts w:asciiTheme="majorHAnsi" w:hAnsiTheme="majorHAnsi"/>
          <w:b/>
          <w:bCs/>
          <w:sz w:val="22"/>
        </w:rPr>
        <w:t>.</w:t>
      </w:r>
    </w:p>
    <w:p w14:paraId="7C6FEAA6" w14:textId="0924D35F"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cs="Menlo Italic"/>
          <w:sz w:val="22"/>
        </w:rPr>
        <w:t xml:space="preserve">ევროპის საბჭოს მინისტრთა მოადგილეების კომიტეტმა </w:t>
      </w:r>
      <w:r w:rsidRPr="00763DD5">
        <w:rPr>
          <w:rFonts w:asciiTheme="majorHAnsi" w:hAnsiTheme="majorHAnsi" w:cs="Menlo Italic"/>
          <w:b/>
          <w:sz w:val="22"/>
        </w:rPr>
        <w:t>ორჯერ</w:t>
      </w:r>
      <w:r w:rsidRPr="00763DD5">
        <w:rPr>
          <w:rFonts w:asciiTheme="majorHAnsi" w:hAnsiTheme="majorHAnsi" w:cs="Menlo Italic"/>
          <w:sz w:val="22"/>
        </w:rPr>
        <w:t xml:space="preserve"> განიხილა </w:t>
      </w:r>
      <w:r w:rsidRPr="00763DD5">
        <w:rPr>
          <w:rFonts w:asciiTheme="majorHAnsi" w:hAnsiTheme="majorHAnsi" w:cs="Menlo Italic"/>
          <w:b/>
          <w:sz w:val="22"/>
        </w:rPr>
        <w:t xml:space="preserve">ევროპის საბჭოს გენერალური მდივნის კონსოლიდირებული ანგარიშები - </w:t>
      </w:r>
      <w:r w:rsidRPr="00763DD5">
        <w:rPr>
          <w:rFonts w:asciiTheme="majorHAnsi" w:hAnsiTheme="majorHAnsi"/>
          <w:b/>
          <w:sz w:val="22"/>
        </w:rPr>
        <w:t>„კონფლიქტი საქართველოში“</w:t>
      </w:r>
      <w:r w:rsidR="003C03B1" w:rsidRPr="00763DD5">
        <w:rPr>
          <w:rStyle w:val="FootnoteReference"/>
          <w:rFonts w:asciiTheme="majorHAnsi" w:hAnsiTheme="majorHAnsi"/>
          <w:i/>
          <w:sz w:val="22"/>
        </w:rPr>
        <w:footnoteReference w:id="9"/>
      </w:r>
      <w:r w:rsidR="00047765" w:rsidRPr="00763DD5">
        <w:rPr>
          <w:rFonts w:asciiTheme="majorHAnsi" w:hAnsiTheme="majorHAnsi"/>
          <w:i/>
          <w:sz w:val="22"/>
        </w:rPr>
        <w:t>.</w:t>
      </w:r>
      <w:r w:rsidRPr="00763DD5">
        <w:rPr>
          <w:rFonts w:asciiTheme="majorHAnsi" w:hAnsiTheme="majorHAnsi" w:cs="Menlo Italic"/>
          <w:sz w:val="22"/>
        </w:rPr>
        <w:t xml:space="preserve"> </w:t>
      </w:r>
      <w:r w:rsidRPr="00763DD5">
        <w:rPr>
          <w:rFonts w:asciiTheme="majorHAnsi" w:hAnsiTheme="majorHAnsi"/>
          <w:sz w:val="22"/>
        </w:rPr>
        <w:t xml:space="preserve">განხილვებისას გაკეთდა საქართველოს მხარდამჭერი განცხადებები. </w:t>
      </w:r>
    </w:p>
    <w:p w14:paraId="6C89E0DB" w14:textId="36DEF87C"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sz w:val="22"/>
        </w:rPr>
        <w:t xml:space="preserve">ასევე </w:t>
      </w:r>
      <w:r w:rsidR="006536A9" w:rsidRPr="00763DD5">
        <w:rPr>
          <w:rFonts w:asciiTheme="majorHAnsi" w:hAnsiTheme="majorHAnsi"/>
          <w:sz w:val="22"/>
        </w:rPr>
        <w:t>გაგრძელდა</w:t>
      </w:r>
      <w:r w:rsidRPr="00763DD5">
        <w:rPr>
          <w:rFonts w:asciiTheme="majorHAnsi" w:hAnsiTheme="majorHAnsi"/>
          <w:sz w:val="22"/>
        </w:rPr>
        <w:t xml:space="preserve"> მუშაობა ევროპის საბჭოს მინისტრთა მოადგილეების კომიტეტის </w:t>
      </w:r>
      <w:r w:rsidRPr="00763DD5">
        <w:rPr>
          <w:rFonts w:asciiTheme="majorHAnsi" w:hAnsiTheme="majorHAnsi" w:cs="Arial"/>
          <w:b/>
          <w:sz w:val="22"/>
          <w:lang w:eastAsia="fr-FR"/>
        </w:rPr>
        <w:t xml:space="preserve">რიგით მე-7 გადაწყვეტილებაზე, </w:t>
      </w:r>
      <w:r w:rsidRPr="00763DD5">
        <w:rPr>
          <w:rFonts w:asciiTheme="majorHAnsi" w:hAnsiTheme="majorHAnsi" w:cs="Arial"/>
          <w:sz w:val="22"/>
          <w:lang w:eastAsia="fr-FR"/>
        </w:rPr>
        <w:t>რომელიც</w:t>
      </w:r>
      <w:r w:rsidRPr="00763DD5">
        <w:rPr>
          <w:rFonts w:asciiTheme="majorHAnsi" w:hAnsiTheme="majorHAnsi"/>
          <w:i/>
          <w:sz w:val="22"/>
        </w:rPr>
        <w:t xml:space="preserve"> </w:t>
      </w:r>
      <w:r w:rsidRPr="00763DD5">
        <w:rPr>
          <w:rFonts w:asciiTheme="majorHAnsi" w:hAnsiTheme="majorHAnsi"/>
          <w:sz w:val="22"/>
        </w:rPr>
        <w:t>მნიშვნელოვან</w:t>
      </w:r>
      <w:r w:rsidR="006536A9" w:rsidRPr="00763DD5">
        <w:rPr>
          <w:rFonts w:asciiTheme="majorHAnsi" w:hAnsiTheme="majorHAnsi"/>
          <w:sz w:val="22"/>
        </w:rPr>
        <w:t>ი</w:t>
      </w:r>
      <w:r w:rsidRPr="00763DD5">
        <w:rPr>
          <w:rFonts w:asciiTheme="majorHAnsi" w:hAnsiTheme="majorHAnsi"/>
          <w:sz w:val="22"/>
        </w:rPr>
        <w:t xml:space="preserve"> სამართლებრივ</w:t>
      </w:r>
      <w:r w:rsidR="006536A9" w:rsidRPr="00763DD5">
        <w:rPr>
          <w:rFonts w:asciiTheme="majorHAnsi" w:hAnsiTheme="majorHAnsi"/>
          <w:sz w:val="22"/>
        </w:rPr>
        <w:t>ი</w:t>
      </w:r>
      <w:r w:rsidRPr="00763DD5">
        <w:rPr>
          <w:rFonts w:asciiTheme="majorHAnsi" w:hAnsiTheme="majorHAnsi"/>
          <w:sz w:val="22"/>
        </w:rPr>
        <w:t xml:space="preserve"> და პოლიტიკურ</w:t>
      </w:r>
      <w:r w:rsidR="006536A9" w:rsidRPr="00763DD5">
        <w:rPr>
          <w:rFonts w:asciiTheme="majorHAnsi" w:hAnsiTheme="majorHAnsi"/>
          <w:sz w:val="22"/>
        </w:rPr>
        <w:t>ი</w:t>
      </w:r>
      <w:r w:rsidRPr="00763DD5">
        <w:rPr>
          <w:rFonts w:asciiTheme="majorHAnsi" w:hAnsiTheme="majorHAnsi"/>
          <w:sz w:val="22"/>
        </w:rPr>
        <w:t xml:space="preserve"> დოკუმენტ</w:t>
      </w:r>
      <w:r w:rsidR="006536A9" w:rsidRPr="00763DD5">
        <w:rPr>
          <w:rFonts w:asciiTheme="majorHAnsi" w:hAnsiTheme="majorHAnsi"/>
          <w:sz w:val="22"/>
        </w:rPr>
        <w:t>ია</w:t>
      </w:r>
      <w:r w:rsidRPr="00763DD5">
        <w:rPr>
          <w:rFonts w:asciiTheme="majorHAnsi" w:hAnsiTheme="majorHAnsi"/>
          <w:sz w:val="22"/>
        </w:rPr>
        <w:t xml:space="preserve"> და რომლის მეშვეობით საერთაშორისო საზოგადოებ</w:t>
      </w:r>
      <w:r w:rsidR="006536A9" w:rsidRPr="00763DD5">
        <w:rPr>
          <w:rFonts w:asciiTheme="majorHAnsi" w:hAnsiTheme="majorHAnsi"/>
          <w:sz w:val="22"/>
        </w:rPr>
        <w:t>ა სათანადო შეფასებას აკეთებს</w:t>
      </w:r>
      <w:r w:rsidRPr="00763DD5">
        <w:rPr>
          <w:rFonts w:asciiTheme="majorHAnsi" w:hAnsiTheme="majorHAnsi"/>
          <w:sz w:val="22"/>
        </w:rPr>
        <w:t xml:space="preserve"> </w:t>
      </w:r>
      <w:r w:rsidRPr="00763DD5">
        <w:rPr>
          <w:rFonts w:asciiTheme="majorHAnsi" w:hAnsiTheme="majorHAnsi"/>
          <w:b/>
          <w:sz w:val="22"/>
        </w:rPr>
        <w:t xml:space="preserve">საქართველოს ოკუპირებულ რეგიონებში არსებული უმძიმესი ვითარების </w:t>
      </w:r>
      <w:r w:rsidR="006536A9" w:rsidRPr="00763DD5">
        <w:rPr>
          <w:rFonts w:asciiTheme="majorHAnsi" w:hAnsiTheme="majorHAnsi"/>
          <w:b/>
          <w:sz w:val="22"/>
        </w:rPr>
        <w:t>შესახებ.</w:t>
      </w:r>
      <w:r w:rsidRPr="00763DD5">
        <w:rPr>
          <w:rFonts w:asciiTheme="majorHAnsi" w:hAnsiTheme="majorHAnsi"/>
          <w:sz w:val="22"/>
        </w:rPr>
        <w:t xml:space="preserve"> COVID-19 პანდემიით შექმნილი ვითარებიდან გამომდინარე, გადაწყვეტილების მიღების თარიღი შეიცვალა და იგი მოგვიანებით გახდება ცნობილი.</w:t>
      </w:r>
    </w:p>
    <w:p w14:paraId="008429D3" w14:textId="77777777" w:rsidR="00C54B13" w:rsidRPr="00763DD5" w:rsidRDefault="00C54B13" w:rsidP="00763DD5">
      <w:pPr>
        <w:spacing w:before="120" w:after="120" w:line="240" w:lineRule="auto"/>
        <w:ind w:left="0" w:right="-29" w:firstLine="0"/>
        <w:rPr>
          <w:rFonts w:asciiTheme="majorHAnsi" w:hAnsiTheme="majorHAnsi" w:cs="Calibri"/>
          <w:b/>
          <w:sz w:val="22"/>
          <w:shd w:val="clear" w:color="auto" w:fill="FFFFFF"/>
        </w:rPr>
      </w:pPr>
      <w:r w:rsidRPr="00763DD5">
        <w:rPr>
          <w:rFonts w:asciiTheme="majorHAnsi" w:hAnsiTheme="majorHAnsi"/>
          <w:b/>
          <w:sz w:val="22"/>
        </w:rPr>
        <w:t>2019 წ.</w:t>
      </w:r>
      <w:r w:rsidRPr="00763DD5">
        <w:rPr>
          <w:rFonts w:asciiTheme="majorHAnsi" w:hAnsiTheme="majorHAnsi" w:cs="Calibri"/>
          <w:b/>
          <w:sz w:val="22"/>
          <w:shd w:val="clear" w:color="auto" w:fill="FFFFFF"/>
        </w:rPr>
        <w:t xml:space="preserve"> 11 ნოემბერს</w:t>
      </w:r>
      <w:r w:rsidRPr="00763DD5">
        <w:rPr>
          <w:rFonts w:asciiTheme="majorHAnsi" w:hAnsiTheme="majorHAnsi" w:cs="Calibri"/>
          <w:sz w:val="22"/>
          <w:shd w:val="clear" w:color="auto" w:fill="FFFFFF"/>
        </w:rPr>
        <w:t xml:space="preserve"> განხორციელდა საქართველოსათვის ევროპის საბჭოს ახალი </w:t>
      </w:r>
      <w:r w:rsidRPr="00763DD5">
        <w:rPr>
          <w:rFonts w:asciiTheme="majorHAnsi" w:hAnsiTheme="majorHAnsi" w:cs="Calibri"/>
          <w:b/>
          <w:sz w:val="22"/>
          <w:shd w:val="clear" w:color="auto" w:fill="FFFFFF"/>
        </w:rPr>
        <w:t>2020-2023 წწ. სამოქმედო გეგმის წარდგენა.</w:t>
      </w:r>
    </w:p>
    <w:p w14:paraId="1CB49D71" w14:textId="77777777"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sz w:val="22"/>
        </w:rPr>
        <w:t xml:space="preserve">აღსანიშნავია, რომ </w:t>
      </w:r>
      <w:r w:rsidRPr="00763DD5">
        <w:rPr>
          <w:rFonts w:asciiTheme="majorHAnsi" w:hAnsiTheme="majorHAnsi"/>
          <w:b/>
          <w:sz w:val="22"/>
        </w:rPr>
        <w:t>2019 წლის მაისიდან 2019 წლის ნოემბრის</w:t>
      </w:r>
      <w:r w:rsidRPr="00763DD5">
        <w:rPr>
          <w:rFonts w:asciiTheme="majorHAnsi" w:hAnsiTheme="majorHAnsi"/>
          <w:sz w:val="22"/>
        </w:rPr>
        <w:t xml:space="preserve"> ჩათვლით საქართველო იყო ადამიანის უფლებათა ევროპული სასამართლოს გადაწყვეტილებათა აღსრულებაზე ზედამხედველობის საკითხებზე ევროპის საბჭოს მინისტრთა კომიტეტის (CM-DH) </w:t>
      </w:r>
      <w:r w:rsidRPr="00763DD5">
        <w:rPr>
          <w:rFonts w:asciiTheme="majorHAnsi" w:hAnsiTheme="majorHAnsi"/>
          <w:b/>
          <w:sz w:val="22"/>
        </w:rPr>
        <w:t>თავმჯდომარე ქვეყანა,</w:t>
      </w:r>
      <w:r w:rsidRPr="00763DD5">
        <w:rPr>
          <w:rFonts w:asciiTheme="majorHAnsi" w:hAnsiTheme="majorHAnsi"/>
          <w:sz w:val="22"/>
        </w:rPr>
        <w:t xml:space="preserve"> ხოლო </w:t>
      </w:r>
      <w:r w:rsidRPr="00763DD5">
        <w:rPr>
          <w:rFonts w:asciiTheme="majorHAnsi" w:hAnsiTheme="majorHAnsi"/>
          <w:b/>
          <w:sz w:val="22"/>
        </w:rPr>
        <w:t>2020 წლის 1 მაისს</w:t>
      </w:r>
      <w:r w:rsidRPr="00763DD5">
        <w:rPr>
          <w:rFonts w:asciiTheme="majorHAnsi" w:hAnsiTheme="majorHAnsi"/>
          <w:sz w:val="22"/>
        </w:rPr>
        <w:t xml:space="preserve"> </w:t>
      </w:r>
      <w:r w:rsidRPr="00763DD5">
        <w:rPr>
          <w:rFonts w:asciiTheme="majorHAnsi" w:hAnsiTheme="majorHAnsi"/>
          <w:b/>
          <w:sz w:val="22"/>
        </w:rPr>
        <w:t>საქართველო გახდა ევროპის საბჭოს ნარკომანიასა და ნარკოტიკების უკანონო ბრუნვასთან ბრძოლის თანამშრომლობის</w:t>
      </w:r>
      <w:r w:rsidRPr="00763DD5">
        <w:rPr>
          <w:rFonts w:asciiTheme="majorHAnsi" w:eastAsia="Times New Roman" w:hAnsiTheme="majorHAnsi" w:cs="Times New Roman"/>
          <w:b/>
          <w:sz w:val="22"/>
        </w:rPr>
        <w:t xml:space="preserve"> ჯგუფის (Pompidou Group) წევრი ქვეყანა.  </w:t>
      </w:r>
    </w:p>
    <w:p w14:paraId="1FA7077D" w14:textId="5146D917" w:rsidR="00A830ED" w:rsidRPr="00763DD5" w:rsidRDefault="00A830ED" w:rsidP="00763DD5">
      <w:pPr>
        <w:spacing w:before="120" w:after="120" w:line="240" w:lineRule="auto"/>
        <w:ind w:left="0" w:right="-29" w:firstLine="0"/>
        <w:rPr>
          <w:rFonts w:asciiTheme="majorHAnsi" w:hAnsiTheme="majorHAnsi"/>
          <w:bCs/>
          <w:sz w:val="22"/>
        </w:rPr>
      </w:pPr>
      <w:r w:rsidRPr="00763DD5">
        <w:rPr>
          <w:rFonts w:asciiTheme="majorHAnsi" w:hAnsiTheme="majorHAnsi"/>
          <w:sz w:val="22"/>
          <w:highlight w:val="yellow"/>
        </w:rPr>
        <w:t>ევროპის საბჭოს მინისტრთა კომიტეტის თავ</w:t>
      </w:r>
      <w:r w:rsidR="00E973C2" w:rsidRPr="00763DD5">
        <w:rPr>
          <w:rFonts w:asciiTheme="majorHAnsi" w:hAnsiTheme="majorHAnsi"/>
          <w:sz w:val="22"/>
          <w:highlight w:val="yellow"/>
        </w:rPr>
        <w:t>მ</w:t>
      </w:r>
      <w:r w:rsidRPr="00763DD5">
        <w:rPr>
          <w:rFonts w:asciiTheme="majorHAnsi" w:hAnsiTheme="majorHAnsi"/>
          <w:sz w:val="22"/>
          <w:highlight w:val="yellow"/>
        </w:rPr>
        <w:t>ჯდომარეობის ფარგლებში</w:t>
      </w:r>
      <w:r w:rsidR="00E973C2" w:rsidRPr="00763DD5">
        <w:rPr>
          <w:rFonts w:asciiTheme="majorHAnsi" w:hAnsiTheme="majorHAnsi"/>
          <w:sz w:val="22"/>
          <w:highlight w:val="yellow"/>
        </w:rPr>
        <w:t>,</w:t>
      </w:r>
      <w:r w:rsidRPr="00763DD5">
        <w:rPr>
          <w:rFonts w:asciiTheme="majorHAnsi" w:hAnsiTheme="majorHAnsi"/>
          <w:sz w:val="22"/>
          <w:highlight w:val="yellow"/>
        </w:rPr>
        <w:t xml:space="preserve"> ევროპის საბჭოსა და საქართველოს საგარეო საქმეთა სამინისტროს შორის ხელი მოეწერა შეთანხმებას, რომლის მიხედვით, საქართველომ ევროპის საბჭოს ბიუჯეტში 500 000 ევროს ოდენობის ნებაყოფლობითი შენატანი განახორციელა.</w:t>
      </w:r>
      <w:r w:rsidRPr="00763DD5">
        <w:rPr>
          <w:rFonts w:asciiTheme="majorHAnsi" w:hAnsiTheme="majorHAnsi"/>
          <w:sz w:val="22"/>
        </w:rPr>
        <w:t xml:space="preserve"> </w:t>
      </w:r>
    </w:p>
    <w:p w14:paraId="65D717C8" w14:textId="77777777" w:rsidR="00A830ED" w:rsidRPr="00C6200C" w:rsidRDefault="00A830ED" w:rsidP="00763DD5">
      <w:pPr>
        <w:spacing w:before="120" w:after="120" w:line="240" w:lineRule="auto"/>
        <w:ind w:left="0" w:right="-29" w:firstLine="0"/>
        <w:rPr>
          <w:rFonts w:asciiTheme="majorHAnsi" w:hAnsiTheme="majorHAnsi"/>
          <w:bCs/>
          <w:sz w:val="22"/>
        </w:rPr>
      </w:pPr>
      <w:r w:rsidRPr="00C6200C">
        <w:rPr>
          <w:rFonts w:asciiTheme="majorHAnsi" w:hAnsiTheme="majorHAnsi" w:cs="Arial"/>
          <w:sz w:val="22"/>
        </w:rPr>
        <w:lastRenderedPageBreak/>
        <w:t xml:space="preserve">2020 წლის 15 მაისს ვიდეო ფორმატში გაიმართა ევროპის საბჭოს მინისტრთა მოადგილეების კომიტეტის </w:t>
      </w:r>
      <w:r w:rsidRPr="00C6200C">
        <w:rPr>
          <w:rFonts w:asciiTheme="majorHAnsi" w:hAnsiTheme="majorHAnsi"/>
          <w:sz w:val="22"/>
        </w:rPr>
        <w:t xml:space="preserve">სხდომა, </w:t>
      </w:r>
      <w:r w:rsidRPr="00C6200C">
        <w:rPr>
          <w:rFonts w:asciiTheme="majorHAnsi" w:hAnsiTheme="majorHAnsi" w:cs="Arial"/>
          <w:sz w:val="22"/>
        </w:rPr>
        <w:t xml:space="preserve">რომლის ფარგლებშიც საქართველომ ევროპის საბჭოს მინისტრთა კომიტეტის თავმჯდომარეობა ოფიციალურად საბერძნეთს გადააბარა. </w:t>
      </w:r>
    </w:p>
    <w:p w14:paraId="30F31F87" w14:textId="0D08AA8F" w:rsidR="00563E43" w:rsidRPr="00763DD5" w:rsidRDefault="00563E43"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b/>
          <w:sz w:val="22"/>
        </w:rPr>
        <w:t>ეუთო-ს</w:t>
      </w:r>
      <w:r w:rsidR="00C54B13" w:rsidRPr="00763DD5">
        <w:rPr>
          <w:rFonts w:asciiTheme="majorHAnsi" w:eastAsia="Times New Roman" w:hAnsiTheme="majorHAnsi"/>
          <w:b/>
          <w:sz w:val="22"/>
        </w:rPr>
        <w:t xml:space="preserve"> </w:t>
      </w:r>
      <w:r w:rsidR="00C54B13" w:rsidRPr="00763DD5">
        <w:rPr>
          <w:rFonts w:asciiTheme="majorHAnsi" w:eastAsia="Times New Roman" w:hAnsiTheme="majorHAnsi"/>
          <w:bCs/>
          <w:sz w:val="22"/>
        </w:rPr>
        <w:t>ფორმატში,</w:t>
      </w:r>
      <w:r w:rsidRPr="00763DD5">
        <w:rPr>
          <w:rFonts w:asciiTheme="majorHAnsi" w:eastAsia="Times New Roman" w:hAnsiTheme="majorHAnsi"/>
          <w:sz w:val="22"/>
        </w:rPr>
        <w:t xml:space="preserve"> მუდმივ საბჭოს სხდომებზე ქართული მხარისა და საქართველოს პარტნიორი ქვეყნების მიერ არაერთხელ დაისვა რუსეთის მიერ საქართველოს ოკუპირებულ რეგიონებში უსაფრთხოების და მძიმე ჰუმანიტარულ ვითარებასთან დაკავშირებული საკითხები. საანგარიშო პერიოდში</w:t>
      </w:r>
      <w:ins w:id="9" w:author="NJ" w:date="2020-05-28T13:11:00Z">
        <w:r w:rsidR="00F17753" w:rsidRPr="00763DD5">
          <w:rPr>
            <w:rFonts w:asciiTheme="majorHAnsi" w:eastAsia="Times New Roman" w:hAnsiTheme="majorHAnsi"/>
            <w:sz w:val="22"/>
          </w:rPr>
          <w:t>,</w:t>
        </w:r>
      </w:ins>
      <w:r w:rsidRPr="00763DD5">
        <w:rPr>
          <w:rFonts w:asciiTheme="majorHAnsi" w:eastAsia="Times New Roman" w:hAnsiTheme="majorHAnsi"/>
          <w:sz w:val="22"/>
        </w:rPr>
        <w:t xml:space="preserve"> საქართველოს წარმომადგენლების მიერ გაკეთდა </w:t>
      </w:r>
      <w:r w:rsidRPr="00763DD5">
        <w:rPr>
          <w:rFonts w:asciiTheme="majorHAnsi" w:eastAsia="Times New Roman" w:hAnsiTheme="majorHAnsi"/>
          <w:b/>
          <w:sz w:val="22"/>
        </w:rPr>
        <w:t>10-მდე</w:t>
      </w:r>
      <w:r w:rsidRPr="00763DD5">
        <w:rPr>
          <w:rFonts w:asciiTheme="majorHAnsi" w:eastAsia="Times New Roman" w:hAnsiTheme="majorHAnsi"/>
          <w:sz w:val="22"/>
        </w:rPr>
        <w:t xml:space="preserve"> განცხადება, ხაზი გაესვა ადგილზე უსაფრთხოების საერთაშორისო მექანიზმების შექმნისა და საერთაშორისო მონიტორინგის დაშვების მნიშვნელობას. </w:t>
      </w:r>
    </w:p>
    <w:p w14:paraId="20C42359" w14:textId="18E368B9" w:rsidR="00563E43" w:rsidRPr="00B94C44" w:rsidRDefault="00563E43" w:rsidP="00B94C44">
      <w:pPr>
        <w:spacing w:before="120" w:after="120" w:line="240" w:lineRule="auto"/>
        <w:ind w:left="0" w:right="-29" w:firstLine="0"/>
        <w:rPr>
          <w:rFonts w:asciiTheme="majorHAnsi" w:hAnsiTheme="majorHAnsi"/>
          <w:sz w:val="22"/>
        </w:rPr>
      </w:pPr>
      <w:r w:rsidRPr="00763DD5">
        <w:rPr>
          <w:rFonts w:asciiTheme="majorHAnsi" w:hAnsiTheme="majorHAnsi"/>
          <w:sz w:val="22"/>
          <w:shd w:val="clear" w:color="auto" w:fill="FFFFFF"/>
        </w:rPr>
        <w:t>საგარეო საქმეთა სამინისტრო</w:t>
      </w:r>
      <w:r w:rsidR="0084029D" w:rsidRPr="00763DD5">
        <w:rPr>
          <w:rFonts w:asciiTheme="majorHAnsi" w:hAnsiTheme="majorHAnsi"/>
          <w:sz w:val="22"/>
          <w:shd w:val="clear" w:color="auto" w:fill="FFFFFF"/>
        </w:rPr>
        <w:t>მ</w:t>
      </w:r>
      <w:r w:rsidRPr="00763DD5">
        <w:rPr>
          <w:rFonts w:asciiTheme="majorHAnsi" w:hAnsiTheme="majorHAnsi"/>
          <w:sz w:val="22"/>
          <w:shd w:val="clear" w:color="auto" w:fill="FFFFFF"/>
        </w:rPr>
        <w:t xml:space="preserve"> </w:t>
      </w:r>
      <w:r w:rsidR="0084029D" w:rsidRPr="00763DD5">
        <w:rPr>
          <w:rFonts w:asciiTheme="majorHAnsi" w:hAnsiTheme="majorHAnsi"/>
          <w:sz w:val="22"/>
          <w:shd w:val="clear" w:color="auto" w:fill="FFFFFF"/>
        </w:rPr>
        <w:t xml:space="preserve">გააგრძელა </w:t>
      </w:r>
      <w:r w:rsidRPr="00763DD5">
        <w:rPr>
          <w:rFonts w:asciiTheme="majorHAnsi" w:hAnsiTheme="majorHAnsi"/>
          <w:sz w:val="22"/>
          <w:shd w:val="clear" w:color="auto" w:fill="FFFFFF"/>
        </w:rPr>
        <w:t>განიარაღებისა და შეიარაღებაზე კონტროლის, გაუვრცელებლობის, ნდობისა და უსაფრთხოების განმტკიცების მექანიზმებთან დაკავშირებული რეჟიმებით საქართველოს მიერ ნაკისრი ვალდებულებების შესრულების ხელშეწყობა.</w:t>
      </w:r>
      <w:r w:rsidR="002422EB" w:rsidRPr="00763DD5">
        <w:rPr>
          <w:rFonts w:asciiTheme="majorHAnsi" w:hAnsiTheme="majorHAnsi"/>
          <w:sz w:val="22"/>
          <w:shd w:val="clear" w:color="auto" w:fill="FFFFFF"/>
        </w:rPr>
        <w:t xml:space="preserve"> </w:t>
      </w:r>
      <w:r w:rsidR="002422EB" w:rsidRPr="00763DD5">
        <w:rPr>
          <w:rFonts w:asciiTheme="majorHAnsi" w:hAnsiTheme="majorHAnsi" w:cs="Calibri"/>
          <w:bCs/>
          <w:sz w:val="22"/>
          <w:shd w:val="clear" w:color="auto" w:fill="FFFFFF"/>
        </w:rPr>
        <w:t>ამ მხრივ აღსანიშნავია, რომ</w:t>
      </w:r>
      <w:r w:rsidRPr="00763DD5">
        <w:rPr>
          <w:rFonts w:asciiTheme="majorHAnsi" w:hAnsiTheme="majorHAnsi"/>
          <w:sz w:val="22"/>
        </w:rPr>
        <w:t xml:space="preserve"> </w:t>
      </w:r>
      <w:r w:rsidRPr="00763DD5">
        <w:rPr>
          <w:rFonts w:asciiTheme="majorHAnsi" w:hAnsiTheme="majorHAnsi"/>
          <w:b/>
          <w:sz w:val="22"/>
        </w:rPr>
        <w:t>2020 წლის თებერვალსა და მარტში</w:t>
      </w:r>
      <w:r w:rsidRPr="00763DD5">
        <w:rPr>
          <w:rFonts w:asciiTheme="majorHAnsi" w:hAnsiTheme="majorHAnsi"/>
          <w:sz w:val="22"/>
        </w:rPr>
        <w:t xml:space="preserve"> ქართული მხარის ინიციატივით, </w:t>
      </w:r>
      <w:r w:rsidRPr="00763DD5">
        <w:rPr>
          <w:rFonts w:asciiTheme="majorHAnsi" w:hAnsiTheme="majorHAnsi"/>
          <w:b/>
          <w:sz w:val="22"/>
        </w:rPr>
        <w:t>ეუთო-ს, გაერო-სა და ევროპის საბჭოს</w:t>
      </w:r>
      <w:r w:rsidRPr="00763DD5">
        <w:rPr>
          <w:rFonts w:asciiTheme="majorHAnsi" w:hAnsiTheme="majorHAnsi"/>
          <w:sz w:val="22"/>
        </w:rPr>
        <w:t xml:space="preserve"> ფარგლებში იმსჯელეს, </w:t>
      </w:r>
      <w:r w:rsidRPr="00763DD5">
        <w:rPr>
          <w:rFonts w:asciiTheme="majorHAnsi" w:hAnsiTheme="majorHAnsi"/>
          <w:b/>
          <w:sz w:val="22"/>
        </w:rPr>
        <w:t xml:space="preserve">2019 წლის 28 ოქტომბერს </w:t>
      </w:r>
      <w:r w:rsidRPr="00763DD5">
        <w:rPr>
          <w:rFonts w:asciiTheme="majorHAnsi" w:hAnsiTheme="majorHAnsi"/>
          <w:sz w:val="22"/>
        </w:rPr>
        <w:t xml:space="preserve">საქართველოში განხორციელებული ფართომასშტაბიანი </w:t>
      </w:r>
      <w:r w:rsidRPr="00763DD5">
        <w:rPr>
          <w:rFonts w:asciiTheme="majorHAnsi" w:hAnsiTheme="majorHAnsi"/>
          <w:b/>
          <w:sz w:val="22"/>
        </w:rPr>
        <w:t>კიბერ-შეტევის</w:t>
      </w:r>
      <w:r w:rsidR="00B94C44">
        <w:rPr>
          <w:rFonts w:asciiTheme="majorHAnsi" w:hAnsiTheme="majorHAnsi"/>
          <w:b/>
          <w:sz w:val="22"/>
        </w:rPr>
        <w:t xml:space="preserve"> </w:t>
      </w:r>
      <w:r w:rsidR="00B94C44" w:rsidRPr="00B94C44">
        <w:rPr>
          <w:rFonts w:asciiTheme="majorHAnsi" w:hAnsiTheme="majorHAnsi"/>
          <w:sz w:val="22"/>
        </w:rPr>
        <w:t xml:space="preserve">შესახებ, </w:t>
      </w:r>
      <w:r w:rsidRPr="00B94C44">
        <w:rPr>
          <w:rFonts w:asciiTheme="majorHAnsi" w:hAnsiTheme="majorHAnsi"/>
          <w:sz w:val="22"/>
        </w:rPr>
        <w:t>რომელიც</w:t>
      </w:r>
      <w:r w:rsidRPr="00763DD5">
        <w:rPr>
          <w:rFonts w:asciiTheme="majorHAnsi" w:hAnsiTheme="majorHAnsi"/>
          <w:sz w:val="22"/>
        </w:rPr>
        <w:t xml:space="preserve"> რუსეთის ფედერაციის შეიარაღებული ძალების გენერალური შტაბის მთავარი სამმართველოს მიერ დაიგეგმა და განხორციელდა.</w:t>
      </w:r>
      <w:r w:rsidR="00B94C44">
        <w:rPr>
          <w:rFonts w:asciiTheme="majorHAnsi" w:hAnsiTheme="majorHAnsi"/>
          <w:sz w:val="22"/>
        </w:rPr>
        <w:t xml:space="preserve"> აღნიშნულ ფორმატში ასევე იმსჯელეს </w:t>
      </w:r>
      <w:r w:rsidR="00B94C44" w:rsidRPr="00B94C44">
        <w:rPr>
          <w:rFonts w:asciiTheme="majorHAnsi" w:hAnsiTheme="majorHAnsi"/>
          <w:sz w:val="22"/>
        </w:rPr>
        <w:t>ქართული მხარის მიერ, საერთაშორისო პარტნიორებთან ერთად წარმოებული გამოძეიბის შესახებ</w:t>
      </w:r>
      <w:r w:rsidR="00B94C44">
        <w:rPr>
          <w:rFonts w:asciiTheme="majorHAnsi" w:hAnsiTheme="majorHAnsi"/>
          <w:sz w:val="22"/>
        </w:rPr>
        <w:t>.</w:t>
      </w:r>
    </w:p>
    <w:p w14:paraId="7C38BCE8" w14:textId="77777777" w:rsidR="00563E43" w:rsidRPr="00763DD5" w:rsidRDefault="00563E43" w:rsidP="00763DD5">
      <w:pPr>
        <w:shd w:val="clear" w:color="auto" w:fill="FFFFFF"/>
        <w:spacing w:before="120" w:after="120" w:line="240" w:lineRule="auto"/>
        <w:ind w:left="0" w:right="-29" w:firstLine="0"/>
        <w:rPr>
          <w:rFonts w:asciiTheme="majorHAnsi" w:hAnsiTheme="majorHAnsi"/>
          <w:sz w:val="22"/>
        </w:rPr>
      </w:pPr>
      <w:r w:rsidRPr="00763DD5">
        <w:rPr>
          <w:rFonts w:asciiTheme="majorHAnsi" w:hAnsiTheme="majorHAnsi"/>
          <w:sz w:val="22"/>
        </w:rPr>
        <w:t xml:space="preserve">ორმხრივი და მრავალმხრივი თანამშრომლობის განვითარებისა და სრულყოფის მიზნით, ინტენსიური მუშაობა გრძელდება მსოფლიო მასშტაბით </w:t>
      </w:r>
      <w:r w:rsidRPr="00763DD5">
        <w:rPr>
          <w:rFonts w:asciiTheme="majorHAnsi" w:hAnsiTheme="majorHAnsi"/>
          <w:b/>
          <w:sz w:val="22"/>
        </w:rPr>
        <w:t>საერთაშორისო ხელშეკრულებების დადების მიზნით</w:t>
      </w:r>
      <w:r w:rsidRPr="00763DD5">
        <w:rPr>
          <w:rFonts w:asciiTheme="majorHAnsi" w:hAnsiTheme="majorHAnsi"/>
          <w:sz w:val="22"/>
        </w:rPr>
        <w:t xml:space="preserve"> სხვადასხვა მიმართულებებით. სულ დაიდო </w:t>
      </w:r>
      <w:r w:rsidRPr="00763DD5">
        <w:rPr>
          <w:rFonts w:asciiTheme="majorHAnsi" w:hAnsiTheme="majorHAnsi"/>
          <w:b/>
          <w:sz w:val="22"/>
        </w:rPr>
        <w:t xml:space="preserve">39 საერთაშორისო ხელშეკრულება </w:t>
      </w:r>
      <w:r w:rsidRPr="00763DD5">
        <w:rPr>
          <w:rFonts w:asciiTheme="majorHAnsi" w:hAnsiTheme="majorHAnsi"/>
          <w:sz w:val="22"/>
        </w:rPr>
        <w:t xml:space="preserve">(აქედან ძალაში შევიდა </w:t>
      </w:r>
      <w:r w:rsidRPr="00763DD5">
        <w:rPr>
          <w:rFonts w:asciiTheme="majorHAnsi" w:hAnsiTheme="majorHAnsi"/>
          <w:b/>
          <w:sz w:val="22"/>
        </w:rPr>
        <w:t>19 ხელშეკრულება</w:t>
      </w:r>
      <w:r w:rsidRPr="00763DD5">
        <w:rPr>
          <w:rFonts w:asciiTheme="majorHAnsi" w:hAnsiTheme="majorHAnsi"/>
          <w:sz w:val="22"/>
        </w:rPr>
        <w:t>).</w:t>
      </w:r>
    </w:p>
    <w:p w14:paraId="5C1FE660" w14:textId="073D648E" w:rsidR="002422EB" w:rsidRPr="00763DD5" w:rsidRDefault="00563E43"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Sylfaen"/>
          <w:sz w:val="22"/>
          <w:szCs w:val="22"/>
          <w:lang w:val="ka-GE"/>
        </w:rPr>
        <w:t>საანგარიშო</w:t>
      </w:r>
      <w:r w:rsidRPr="00763DD5">
        <w:rPr>
          <w:rFonts w:asciiTheme="majorHAnsi" w:hAnsiTheme="majorHAnsi"/>
          <w:sz w:val="22"/>
          <w:szCs w:val="22"/>
          <w:lang w:val="ka-GE"/>
        </w:rPr>
        <w:t xml:space="preserve"> პერიოდში გრძელდებოდა </w:t>
      </w:r>
      <w:r w:rsidRPr="00763DD5">
        <w:rPr>
          <w:rFonts w:asciiTheme="majorHAnsi" w:hAnsiTheme="majorHAnsi"/>
          <w:b/>
          <w:sz w:val="22"/>
          <w:szCs w:val="22"/>
          <w:lang w:val="ka-GE"/>
        </w:rPr>
        <w:t xml:space="preserve">„2017-2020 წლებისთვის ევროკავშირსა და ნატოში საქართველოს გაწევრების კომუნიკაციის შესახებ საქართველოს მთავრობის სტრატეგიის“ </w:t>
      </w:r>
      <w:r w:rsidRPr="00763DD5">
        <w:rPr>
          <w:rFonts w:asciiTheme="majorHAnsi" w:hAnsiTheme="majorHAnsi"/>
          <w:sz w:val="22"/>
          <w:szCs w:val="22"/>
          <w:lang w:val="ka-GE"/>
        </w:rPr>
        <w:t xml:space="preserve">იმპლემენტაციის კოორდინაცია. შემუშავდა სტრატეგიის </w:t>
      </w:r>
      <w:r w:rsidRPr="00763DD5">
        <w:rPr>
          <w:rFonts w:asciiTheme="majorHAnsi" w:hAnsiTheme="majorHAnsi"/>
          <w:b/>
          <w:sz w:val="22"/>
          <w:szCs w:val="22"/>
          <w:lang w:val="ka-GE"/>
        </w:rPr>
        <w:t xml:space="preserve">2019 წლის ანგარიში და 2020 წლის სამოქმედო გეგმა. </w:t>
      </w:r>
      <w:r w:rsidRPr="00763DD5">
        <w:rPr>
          <w:rFonts w:asciiTheme="majorHAnsi" w:hAnsiTheme="majorHAnsi"/>
          <w:sz w:val="22"/>
          <w:szCs w:val="22"/>
          <w:lang w:val="ka-GE"/>
        </w:rPr>
        <w:t xml:space="preserve">2019 წელს განხორციელდა </w:t>
      </w:r>
      <w:r w:rsidRPr="00763DD5">
        <w:rPr>
          <w:rFonts w:asciiTheme="majorHAnsi" w:hAnsiTheme="majorHAnsi"/>
          <w:b/>
          <w:sz w:val="22"/>
          <w:szCs w:val="22"/>
          <w:lang w:val="ka-GE"/>
        </w:rPr>
        <w:t>2000-მდე</w:t>
      </w:r>
      <w:r w:rsidRPr="00763DD5">
        <w:rPr>
          <w:rFonts w:asciiTheme="majorHAnsi" w:hAnsiTheme="majorHAnsi"/>
          <w:sz w:val="22"/>
          <w:szCs w:val="22"/>
          <w:lang w:val="ka-GE"/>
        </w:rPr>
        <w:t xml:space="preserve"> ღონისძიება და პროექტი, რაც მოიცავდა საჯარო დისკუსიებს, სემინარებს, სამუშაო შეხვედრებს, სასწავლო ვიზიტებსა და საინფორმაციო კამპანიებს როგორც ქვეყნის შიგნით, ისე მის ფარგლებს გარეთ. დაიწყო მუშაობა ახალი სტრატეგიის შემუშავებაზე</w:t>
      </w:r>
      <w:r w:rsidR="002860CD" w:rsidRPr="00B94C44">
        <w:rPr>
          <w:rFonts w:asciiTheme="majorHAnsi" w:hAnsiTheme="majorHAnsi"/>
          <w:sz w:val="22"/>
          <w:szCs w:val="22"/>
          <w:lang w:val="ka-GE"/>
        </w:rPr>
        <w:t>.</w:t>
      </w:r>
      <w:r w:rsidR="005975C5"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მომზადდა დეზინფორმაციის მონიტორინგის ყოველთვიური ანალიზის დოკუმენტები.</w:t>
      </w:r>
    </w:p>
    <w:p w14:paraId="3DF5BEB9" w14:textId="25BD5C85" w:rsidR="000237E3" w:rsidRPr="00763DD5" w:rsidRDefault="00563E43" w:rsidP="00763DD5">
      <w:pPr>
        <w:tabs>
          <w:tab w:val="left" w:pos="900"/>
        </w:tabs>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3-31 ოქტომბერს,</w:t>
      </w:r>
      <w:r w:rsidRPr="00763DD5">
        <w:rPr>
          <w:rFonts w:asciiTheme="majorHAnsi" w:hAnsiTheme="majorHAnsi"/>
          <w:sz w:val="22"/>
        </w:rPr>
        <w:t xml:space="preserve"> საქართველოში მეთორმეტედ აღინიშნა ნატოს დღეები, რომლის ფარგლებშიც შედგა </w:t>
      </w:r>
      <w:r w:rsidRPr="00763DD5">
        <w:rPr>
          <w:rFonts w:asciiTheme="majorHAnsi" w:hAnsiTheme="majorHAnsi"/>
          <w:b/>
          <w:sz w:val="22"/>
        </w:rPr>
        <w:t>ნატო-საქართველოს სახალხო დიპლომატიის ფორუმი</w:t>
      </w:r>
      <w:r w:rsidR="00F94E02" w:rsidRPr="00763DD5">
        <w:rPr>
          <w:rFonts w:asciiTheme="majorHAnsi" w:hAnsiTheme="majorHAnsi"/>
          <w:b/>
          <w:sz w:val="22"/>
        </w:rPr>
        <w:t>.</w:t>
      </w:r>
      <w:r w:rsidR="002A510C" w:rsidRPr="00763DD5">
        <w:rPr>
          <w:rFonts w:asciiTheme="majorHAnsi" w:hAnsiTheme="majorHAnsi"/>
          <w:sz w:val="22"/>
        </w:rPr>
        <w:t xml:space="preserve"> </w:t>
      </w:r>
    </w:p>
    <w:p w14:paraId="1D75A19F" w14:textId="77777777" w:rsidR="002A510C" w:rsidRPr="00B94C44" w:rsidRDefault="002A510C" w:rsidP="00763DD5">
      <w:pPr>
        <w:spacing w:before="120" w:after="120" w:line="240" w:lineRule="auto"/>
        <w:ind w:left="0" w:right="-29" w:firstLine="0"/>
        <w:rPr>
          <w:rFonts w:asciiTheme="majorHAnsi" w:hAnsiTheme="majorHAnsi"/>
          <w:b/>
          <w:sz w:val="22"/>
        </w:rPr>
      </w:pPr>
    </w:p>
    <w:p w14:paraId="6C932DB6" w14:textId="37218EF2" w:rsidR="002A510C" w:rsidRPr="00763DD5" w:rsidRDefault="002A510C"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დიასპორის ხელშეწყობა</w:t>
      </w:r>
    </w:p>
    <w:p w14:paraId="02370F26" w14:textId="503F031A" w:rsidR="00563E43" w:rsidRPr="00763DD5" w:rsidRDefault="00563E43" w:rsidP="00763DD5">
      <w:pPr>
        <w:spacing w:before="120" w:after="120" w:line="240" w:lineRule="auto"/>
        <w:ind w:left="0" w:right="-29" w:firstLine="0"/>
        <w:rPr>
          <w:rFonts w:asciiTheme="majorHAnsi" w:hAnsiTheme="majorHAnsi"/>
          <w:color w:val="000000" w:themeColor="text1"/>
          <w:spacing w:val="-1"/>
          <w:sz w:val="22"/>
        </w:rPr>
      </w:pPr>
      <w:r w:rsidRPr="00763DD5">
        <w:rPr>
          <w:rFonts w:asciiTheme="majorHAnsi" w:hAnsiTheme="majorHAnsi"/>
          <w:sz w:val="22"/>
        </w:rPr>
        <w:t xml:space="preserve">საანგარიშო პერიოდში </w:t>
      </w:r>
      <w:r w:rsidR="00FC650A" w:rsidRPr="00763DD5">
        <w:rPr>
          <w:rFonts w:asciiTheme="majorHAnsi" w:hAnsiTheme="majorHAnsi"/>
          <w:sz w:val="22"/>
        </w:rPr>
        <w:t>მთავრობა</w:t>
      </w:r>
      <w:r w:rsidRPr="00763DD5">
        <w:rPr>
          <w:rFonts w:asciiTheme="majorHAnsi" w:hAnsiTheme="majorHAnsi"/>
          <w:sz w:val="22"/>
        </w:rPr>
        <w:t xml:space="preserve"> აგრძელებდა საქმიანობას </w:t>
      </w:r>
      <w:r w:rsidRPr="00763DD5">
        <w:rPr>
          <w:rFonts w:asciiTheme="majorHAnsi" w:hAnsiTheme="majorHAnsi"/>
          <w:b/>
          <w:sz w:val="22"/>
        </w:rPr>
        <w:t>დიასპორის</w:t>
      </w:r>
      <w:r w:rsidRPr="00763DD5">
        <w:rPr>
          <w:rFonts w:asciiTheme="majorHAnsi" w:hAnsiTheme="majorHAnsi"/>
          <w:sz w:val="22"/>
        </w:rPr>
        <w:t xml:space="preserve"> ხელშეწყობის მიმართულებით.</w:t>
      </w:r>
      <w:r w:rsidR="00FC650A" w:rsidRPr="00763DD5">
        <w:rPr>
          <w:rFonts w:asciiTheme="majorHAnsi" w:hAnsiTheme="majorHAnsi"/>
          <w:sz w:val="22"/>
        </w:rPr>
        <w:t xml:space="preserve"> </w:t>
      </w:r>
      <w:r w:rsidRPr="00763DD5">
        <w:rPr>
          <w:rFonts w:asciiTheme="majorHAnsi" w:eastAsia="Helvetica" w:hAnsiTheme="majorHAnsi"/>
          <w:color w:val="000000" w:themeColor="text1"/>
          <w:sz w:val="22"/>
        </w:rPr>
        <w:t>მიგრაციის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საერთაშორისო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ორგანიზაციასთან</w:t>
      </w:r>
      <w:r w:rsidRPr="00763DD5">
        <w:rPr>
          <w:rFonts w:asciiTheme="majorHAnsi" w:hAnsiTheme="majorHAnsi"/>
          <w:color w:val="000000" w:themeColor="text1"/>
          <w:sz w:val="22"/>
        </w:rPr>
        <w:t xml:space="preserve"> (IOM) </w:t>
      </w:r>
      <w:r w:rsidR="00FC650A" w:rsidRPr="00763DD5">
        <w:rPr>
          <w:rFonts w:asciiTheme="majorHAnsi" w:eastAsia="Helvetica" w:hAnsiTheme="majorHAnsi"/>
          <w:color w:val="000000" w:themeColor="text1"/>
          <w:sz w:val="22"/>
        </w:rPr>
        <w:t xml:space="preserve">თანამშრომლობით </w:t>
      </w:r>
      <w:r w:rsidRPr="00763DD5">
        <w:rPr>
          <w:rFonts w:asciiTheme="majorHAnsi" w:eastAsia="Helvetica" w:hAnsiTheme="majorHAnsi"/>
          <w:color w:val="000000" w:themeColor="text1"/>
          <w:sz w:val="22"/>
        </w:rPr>
        <w:t>შე</w:t>
      </w:r>
      <w:r w:rsidR="00FC650A" w:rsidRPr="00763DD5">
        <w:rPr>
          <w:rFonts w:asciiTheme="majorHAnsi" w:eastAsia="Helvetica" w:hAnsiTheme="majorHAnsi"/>
          <w:color w:val="000000" w:themeColor="text1"/>
          <w:sz w:val="22"/>
        </w:rPr>
        <w:t>ი</w:t>
      </w:r>
      <w:r w:rsidRPr="00763DD5">
        <w:rPr>
          <w:rFonts w:asciiTheme="majorHAnsi" w:eastAsia="Helvetica" w:hAnsiTheme="majorHAnsi"/>
          <w:color w:val="000000" w:themeColor="text1"/>
          <w:sz w:val="22"/>
        </w:rPr>
        <w:t>ქმნა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საკომუნიკაციო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პლატფორმა,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ვებ</w:t>
      </w:r>
      <w:r w:rsidRPr="00763DD5">
        <w:rPr>
          <w:rFonts w:asciiTheme="majorHAnsi" w:hAnsiTheme="majorHAnsi"/>
          <w:color w:val="000000" w:themeColor="text1"/>
          <w:sz w:val="22"/>
        </w:rPr>
        <w:t>-</w:t>
      </w:r>
      <w:r w:rsidRPr="00763DD5">
        <w:rPr>
          <w:rFonts w:asciiTheme="majorHAnsi" w:eastAsia="Helvetica" w:hAnsiTheme="majorHAnsi"/>
          <w:color w:val="000000" w:themeColor="text1"/>
          <w:sz w:val="22"/>
        </w:rPr>
        <w:t>პორტალი,</w:t>
      </w:r>
      <w:r w:rsidRPr="00763DD5">
        <w:rPr>
          <w:rFonts w:asciiTheme="majorHAnsi" w:hAnsiTheme="majorHAnsi"/>
          <w:color w:val="000000" w:themeColor="text1"/>
          <w:sz w:val="22"/>
        </w:rPr>
        <w:t xml:space="preserve"> რომელიც </w:t>
      </w:r>
      <w:r w:rsidRPr="00763DD5">
        <w:rPr>
          <w:rFonts w:asciiTheme="majorHAnsi" w:eastAsia="Helvetica" w:hAnsiTheme="majorHAnsi"/>
          <w:color w:val="000000" w:themeColor="text1"/>
          <w:spacing w:val="-1"/>
          <w:sz w:val="22"/>
        </w:rPr>
        <w:t>უზრუნველყოფს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მსოფლიოს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სხვადასხვა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ქვეყნებში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მცხოვრები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თანამემამულეების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მოქმედი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დიასპორული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ორგანიზაციების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ერთმანეთთან 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სამშობლოსთან კომუნიკაციას 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მჭიდრო</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კავშირს</w:t>
      </w:r>
      <w:r w:rsidRPr="00763DD5">
        <w:rPr>
          <w:rFonts w:asciiTheme="majorHAnsi" w:hAnsiTheme="majorHAnsi"/>
          <w:color w:val="000000" w:themeColor="text1"/>
          <w:spacing w:val="-1"/>
          <w:sz w:val="22"/>
        </w:rPr>
        <w:t xml:space="preserve">. </w:t>
      </w:r>
    </w:p>
    <w:p w14:paraId="154CC7A6" w14:textId="44C62415" w:rsidR="00563E43" w:rsidRPr="00763DD5" w:rsidRDefault="00563E43" w:rsidP="00763DD5">
      <w:pPr>
        <w:autoSpaceDE w:val="0"/>
        <w:autoSpaceDN w:val="0"/>
        <w:adjustRightInd w:val="0"/>
        <w:spacing w:before="120" w:after="120" w:line="240" w:lineRule="auto"/>
        <w:ind w:left="0" w:right="-29" w:firstLine="0"/>
        <w:rPr>
          <w:rFonts w:asciiTheme="majorHAnsi" w:hAnsiTheme="majorHAnsi"/>
          <w:color w:val="000000" w:themeColor="text1"/>
          <w:sz w:val="22"/>
        </w:rPr>
      </w:pPr>
      <w:r w:rsidRPr="00763DD5">
        <w:rPr>
          <w:rFonts w:asciiTheme="majorHAnsi" w:eastAsia="Helvetica" w:hAnsiTheme="majorHAnsi"/>
          <w:color w:val="000000" w:themeColor="text1"/>
          <w:sz w:val="22"/>
        </w:rPr>
        <w:t>საზღვარგარეთ</w:t>
      </w:r>
      <w:r w:rsidRPr="00763DD5">
        <w:rPr>
          <w:rFonts w:asciiTheme="majorHAnsi" w:hAnsiTheme="majorHAnsi"/>
          <w:color w:val="000000" w:themeColor="text1"/>
          <w:sz w:val="22"/>
        </w:rPr>
        <w:t> </w:t>
      </w:r>
      <w:r w:rsidRPr="00763DD5">
        <w:rPr>
          <w:rFonts w:asciiTheme="majorHAnsi" w:eastAsia="Helvetica" w:hAnsiTheme="majorHAnsi"/>
          <w:color w:val="000000" w:themeColor="text1"/>
          <w:sz w:val="22"/>
        </w:rPr>
        <w:t>მოქმედ</w:t>
      </w:r>
      <w:r w:rsidRPr="00763DD5">
        <w:rPr>
          <w:rFonts w:asciiTheme="majorHAnsi" w:hAnsiTheme="majorHAnsi"/>
          <w:color w:val="000000" w:themeColor="text1"/>
          <w:sz w:val="22"/>
        </w:rPr>
        <w:t> </w:t>
      </w:r>
      <w:r w:rsidRPr="00763DD5">
        <w:rPr>
          <w:rFonts w:asciiTheme="majorHAnsi" w:eastAsia="Helvetica" w:hAnsiTheme="majorHAnsi"/>
          <w:color w:val="000000" w:themeColor="text1"/>
          <w:sz w:val="22"/>
        </w:rPr>
        <w:t>ქართულ</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საკვირაო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სკოლებისთვის,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შემუშავ</w:t>
      </w:r>
      <w:r w:rsidR="00FC650A" w:rsidRPr="00763DD5">
        <w:rPr>
          <w:rFonts w:asciiTheme="majorHAnsi" w:eastAsia="Helvetica" w:hAnsiTheme="majorHAnsi"/>
          <w:color w:val="000000" w:themeColor="text1"/>
          <w:sz w:val="22"/>
        </w:rPr>
        <w:t>დ</w:t>
      </w:r>
      <w:r w:rsidRPr="00763DD5">
        <w:rPr>
          <w:rFonts w:asciiTheme="majorHAnsi" w:eastAsia="Helvetica" w:hAnsiTheme="majorHAnsi"/>
          <w:color w:val="000000" w:themeColor="text1"/>
          <w:sz w:val="22"/>
        </w:rPr>
        <w:t>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ინტეგრირებული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პროგრამა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თურქეთის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საჯარო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სკოლებში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 შესწავლის მიზნით მომზადდა 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სახელმძღვანელოები</w:t>
      </w:r>
      <w:r w:rsidRPr="00763DD5">
        <w:rPr>
          <w:rFonts w:asciiTheme="majorHAnsi" w:hAnsiTheme="majorHAnsi"/>
          <w:color w:val="000000" w:themeColor="text1"/>
          <w:sz w:val="22"/>
        </w:rPr>
        <w:t>.</w:t>
      </w:r>
    </w:p>
    <w:p w14:paraId="6F7FC8AE" w14:textId="5F6A1648" w:rsidR="00563E43" w:rsidRPr="00763DD5" w:rsidRDefault="00563E43" w:rsidP="00B94C44">
      <w:pPr>
        <w:spacing w:before="120" w:after="120" w:line="240" w:lineRule="auto"/>
        <w:ind w:left="0" w:right="-29" w:firstLine="0"/>
        <w:rPr>
          <w:rFonts w:asciiTheme="majorHAnsi" w:eastAsia="Times New Roman" w:hAnsiTheme="majorHAnsi" w:cs="Calibri"/>
          <w:color w:val="000000" w:themeColor="text1"/>
          <w:sz w:val="22"/>
        </w:rPr>
      </w:pPr>
      <w:r w:rsidRPr="00763DD5">
        <w:rPr>
          <w:rFonts w:asciiTheme="majorHAnsi" w:eastAsia="Helvetica" w:hAnsiTheme="majorHAnsi"/>
          <w:bCs/>
          <w:color w:val="000000" w:themeColor="text1"/>
          <w:sz w:val="22"/>
        </w:rPr>
        <w:lastRenderedPageBreak/>
        <w:t>ქვეყანაში მიმდინარე პროცესებში თანამემამულეთა აქტიურად ჩართულობის მიზნით,  ხორციელებდა პროგრამებ</w:t>
      </w:r>
      <w:r w:rsidR="00931142" w:rsidRPr="00763DD5">
        <w:rPr>
          <w:rFonts w:asciiTheme="majorHAnsi" w:eastAsia="Helvetica" w:hAnsiTheme="majorHAnsi"/>
          <w:bCs/>
          <w:color w:val="000000" w:themeColor="text1"/>
          <w:sz w:val="22"/>
        </w:rPr>
        <w:t>ი</w:t>
      </w:r>
      <w:r w:rsidR="000237E3" w:rsidRPr="00763DD5">
        <w:rPr>
          <w:rFonts w:asciiTheme="majorHAnsi" w:eastAsia="Helvetica" w:hAnsiTheme="majorHAnsi"/>
          <w:bCs/>
          <w:color w:val="000000" w:themeColor="text1"/>
          <w:sz w:val="22"/>
        </w:rPr>
        <w:t>:</w:t>
      </w:r>
      <w:r w:rsidR="002860CD" w:rsidRPr="00B94C44">
        <w:rPr>
          <w:rFonts w:asciiTheme="majorHAnsi" w:eastAsia="Helvetica" w:hAnsiTheme="majorHAnsi"/>
          <w:bCs/>
          <w:color w:val="000000" w:themeColor="text1"/>
          <w:sz w:val="22"/>
        </w:rPr>
        <w:t xml:space="preserve"> </w:t>
      </w:r>
      <w:r w:rsidRPr="00763DD5">
        <w:rPr>
          <w:rFonts w:asciiTheme="majorHAnsi" w:eastAsia="Helvetica" w:hAnsiTheme="majorHAnsi"/>
          <w:b/>
          <w:bCs/>
          <w:color w:val="000000" w:themeColor="text1"/>
          <w:sz w:val="22"/>
        </w:rPr>
        <w:t>„იყავი</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შენი</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ქვეყნის</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ახალგაზრდა</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ელჩი</w:t>
      </w:r>
      <w:r w:rsidRPr="00763DD5">
        <w:rPr>
          <w:rFonts w:asciiTheme="majorHAnsi" w:eastAsia="Helvetica" w:hAnsiTheme="majorHAnsi" w:cs="Helvetica"/>
          <w:b/>
          <w:bCs/>
          <w:color w:val="000000" w:themeColor="text1"/>
          <w:sz w:val="22"/>
        </w:rPr>
        <w:t>”</w:t>
      </w:r>
      <w:r w:rsidR="000237E3" w:rsidRPr="00763DD5">
        <w:rPr>
          <w:rFonts w:asciiTheme="majorHAnsi" w:eastAsia="Helvetica" w:hAnsiTheme="majorHAnsi" w:cs="Helvetica"/>
          <w:bCs/>
          <w:color w:val="000000" w:themeColor="text1"/>
          <w:sz w:val="22"/>
        </w:rPr>
        <w:t xml:space="preserve"> და</w:t>
      </w:r>
      <w:r w:rsidRPr="00763DD5">
        <w:rPr>
          <w:rFonts w:asciiTheme="majorHAnsi" w:eastAsia="Helvetica" w:hAnsiTheme="majorHAnsi" w:cs="Helvetica"/>
          <w:bCs/>
          <w:color w:val="000000" w:themeColor="text1"/>
          <w:sz w:val="22"/>
        </w:rPr>
        <w:t xml:space="preserve"> </w:t>
      </w:r>
      <w:r w:rsidRPr="00763DD5">
        <w:rPr>
          <w:rFonts w:asciiTheme="majorHAnsi" w:eastAsia="Times New Roman" w:hAnsiTheme="majorHAnsi" w:cs="Times New Roman"/>
          <w:b/>
          <w:color w:val="000000" w:themeColor="text1"/>
          <w:sz w:val="22"/>
        </w:rPr>
        <w:t>„</w:t>
      </w:r>
      <w:r w:rsidRPr="00763DD5">
        <w:rPr>
          <w:rFonts w:asciiTheme="majorHAnsi" w:eastAsia="Times New Roman" w:hAnsiTheme="majorHAnsi"/>
          <w:b/>
          <w:color w:val="000000" w:themeColor="text1"/>
          <w:sz w:val="22"/>
        </w:rPr>
        <w:t>დიასპორული</w:t>
      </w:r>
      <w:r w:rsidRPr="00763DD5">
        <w:rPr>
          <w:rFonts w:asciiTheme="majorHAnsi" w:eastAsia="Times New Roman" w:hAnsiTheme="majorHAnsi" w:cs="Times New Roman"/>
          <w:b/>
          <w:color w:val="000000" w:themeColor="text1"/>
          <w:sz w:val="22"/>
        </w:rPr>
        <w:t xml:space="preserve"> </w:t>
      </w:r>
      <w:r w:rsidRPr="00763DD5">
        <w:rPr>
          <w:rFonts w:asciiTheme="majorHAnsi" w:eastAsia="Times New Roman" w:hAnsiTheme="majorHAnsi"/>
          <w:b/>
          <w:color w:val="000000" w:themeColor="text1"/>
          <w:sz w:val="22"/>
        </w:rPr>
        <w:t>ინიციატივების</w:t>
      </w:r>
      <w:r w:rsidRPr="00763DD5">
        <w:rPr>
          <w:rFonts w:asciiTheme="majorHAnsi" w:eastAsia="Times New Roman" w:hAnsiTheme="majorHAnsi" w:cs="Times New Roman"/>
          <w:b/>
          <w:color w:val="000000" w:themeColor="text1"/>
          <w:sz w:val="22"/>
        </w:rPr>
        <w:t xml:space="preserve"> </w:t>
      </w:r>
      <w:r w:rsidRPr="00763DD5">
        <w:rPr>
          <w:rFonts w:asciiTheme="majorHAnsi" w:eastAsia="Times New Roman" w:hAnsiTheme="majorHAnsi"/>
          <w:b/>
          <w:color w:val="000000" w:themeColor="text1"/>
          <w:sz w:val="22"/>
        </w:rPr>
        <w:t>ხელშეწყობა“.</w:t>
      </w:r>
      <w:r w:rsidRPr="00763DD5">
        <w:rPr>
          <w:rFonts w:asciiTheme="majorHAnsi" w:eastAsia="Times New Roman" w:hAnsiTheme="majorHAnsi"/>
          <w:color w:val="000000" w:themeColor="text1"/>
          <w:sz w:val="22"/>
        </w:rPr>
        <w:t xml:space="preserve"> </w:t>
      </w:r>
      <w:r w:rsidRPr="00763DD5">
        <w:rPr>
          <w:rFonts w:asciiTheme="majorHAnsi" w:hAnsiTheme="majorHAnsi"/>
          <w:color w:val="000000" w:themeColor="text1"/>
          <w:sz w:val="22"/>
        </w:rPr>
        <w:t xml:space="preserve">საბერძნეთში, ესპანეთსა და იტალიაში მყოფ საქართველოს </w:t>
      </w:r>
      <w:r w:rsidRPr="00763DD5">
        <w:rPr>
          <w:rFonts w:asciiTheme="majorHAnsi" w:hAnsiTheme="majorHAnsi"/>
          <w:b/>
          <w:color w:val="000000" w:themeColor="text1"/>
          <w:sz w:val="22"/>
        </w:rPr>
        <w:t xml:space="preserve">მოქალაქეთა ლეგალიზაციის </w:t>
      </w:r>
      <w:r w:rsidRPr="00763DD5">
        <w:rPr>
          <w:rFonts w:asciiTheme="majorHAnsi" w:hAnsiTheme="majorHAnsi"/>
          <w:color w:val="000000" w:themeColor="text1"/>
          <w:sz w:val="22"/>
        </w:rPr>
        <w:t xml:space="preserve">ხელშეწყობის მიზნით, მომზადებულია პრაქტიკული გზამკვლევი. </w:t>
      </w:r>
      <w:r w:rsidRPr="00763DD5">
        <w:rPr>
          <w:rFonts w:asciiTheme="majorHAnsi" w:eastAsia="Times New Roman" w:hAnsiTheme="majorHAnsi"/>
          <w:bCs/>
          <w:color w:val="000000" w:themeColor="text1"/>
          <w:sz w:val="22"/>
        </w:rPr>
        <w:t xml:space="preserve">მუდმივად ხორციელდება </w:t>
      </w:r>
      <w:r w:rsidRPr="00763DD5">
        <w:rPr>
          <w:rFonts w:asciiTheme="majorHAnsi" w:eastAsia="Times New Roman" w:hAnsiTheme="majorHAnsi"/>
          <w:color w:val="000000" w:themeColor="text1"/>
          <w:sz w:val="22"/>
        </w:rPr>
        <w:t>დიასპორული</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ორგანიზაციების</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შესახებ</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საინფორმაციო</w:t>
      </w:r>
      <w:r w:rsidRPr="00763DD5">
        <w:rPr>
          <w:rFonts w:asciiTheme="majorHAnsi" w:eastAsia="Times New Roman" w:hAnsiTheme="majorHAnsi" w:cs="Calibri"/>
          <w:color w:val="000000" w:themeColor="text1"/>
          <w:sz w:val="22"/>
        </w:rPr>
        <w:t xml:space="preserve"> - </w:t>
      </w:r>
      <w:r w:rsidRPr="00763DD5">
        <w:rPr>
          <w:rFonts w:asciiTheme="majorHAnsi" w:eastAsia="Times New Roman" w:hAnsiTheme="majorHAnsi"/>
          <w:color w:val="000000" w:themeColor="text1"/>
          <w:sz w:val="22"/>
        </w:rPr>
        <w:t>ანალიტიკური</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ბაზის</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სრულყოფა</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და</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განახლება</w:t>
      </w:r>
      <w:r w:rsidRPr="00763DD5">
        <w:rPr>
          <w:rFonts w:asciiTheme="majorHAnsi" w:eastAsia="Times New Roman" w:hAnsiTheme="majorHAnsi" w:cs="Calibri"/>
          <w:color w:val="000000" w:themeColor="text1"/>
          <w:sz w:val="22"/>
        </w:rPr>
        <w:t xml:space="preserve">. </w:t>
      </w:r>
    </w:p>
    <w:p w14:paraId="1442A04B" w14:textId="0D62E913" w:rsidR="00563E43" w:rsidRPr="00763DD5" w:rsidRDefault="00563E43" w:rsidP="00B94C44">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b/>
          <w:color w:val="000000" w:themeColor="text1"/>
          <w:sz w:val="22"/>
        </w:rPr>
        <w:t>მიმდინარეობს მუშაობა ლევილის მამულის რეკონსტრუქციის მიმართულებით.</w:t>
      </w:r>
      <w:r w:rsidRPr="00763DD5">
        <w:rPr>
          <w:rFonts w:asciiTheme="majorHAnsi" w:hAnsiTheme="majorHAnsi"/>
          <w:color w:val="000000" w:themeColor="text1"/>
          <w:sz w:val="22"/>
        </w:rPr>
        <w:t xml:space="preserve"> მიმდინარე წელს მოხდება დროებით მაცხოვრებელთა სახლების მშენებლობა და გენერალური პროექტით განსაზღვრული არქიტექტურულ სანებართვო სამუშაოების განხორციელება. სამუშაოები მნიშვნელოვნად შეფერხდა </w:t>
      </w:r>
      <w:r w:rsidR="001D7471" w:rsidRPr="00B94C44">
        <w:rPr>
          <w:rFonts w:asciiTheme="majorHAnsi" w:hAnsiTheme="majorHAnsi"/>
          <w:sz w:val="22"/>
        </w:rPr>
        <w:t>COVID</w:t>
      </w:r>
      <w:r w:rsidR="000D0302" w:rsidRPr="00763DD5">
        <w:rPr>
          <w:rFonts w:asciiTheme="majorHAnsi" w:hAnsiTheme="majorHAnsi"/>
          <w:color w:val="000000" w:themeColor="text1"/>
          <w:sz w:val="22"/>
        </w:rPr>
        <w:t xml:space="preserve">-19-ის </w:t>
      </w:r>
      <w:r w:rsidR="002A510C" w:rsidRPr="00763DD5">
        <w:rPr>
          <w:rFonts w:asciiTheme="majorHAnsi" w:hAnsiTheme="majorHAnsi"/>
          <w:color w:val="000000" w:themeColor="text1"/>
          <w:sz w:val="22"/>
        </w:rPr>
        <w:t xml:space="preserve">პანდემიის პირობებში. </w:t>
      </w:r>
      <w:r w:rsidRPr="00763DD5">
        <w:rPr>
          <w:rFonts w:asciiTheme="majorHAnsi" w:hAnsiTheme="majorHAnsi"/>
          <w:color w:val="000000" w:themeColor="text1"/>
          <w:sz w:val="22"/>
        </w:rPr>
        <w:t>პროექტის დასრულების შემდგომ, ქართული სახელმწიფო ევროპის ცენტრში პოლიტიკურ-კულტურულ</w:t>
      </w:r>
      <w:r w:rsidR="002A510C"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და საზოგადოებრივ კერას შეიძენს.</w:t>
      </w:r>
    </w:p>
    <w:p w14:paraId="791E188C" w14:textId="36E85A9B" w:rsidR="00563E43" w:rsidRPr="00763DD5" w:rsidRDefault="004F4F7A"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COVID-19-თან ბრძოლის ფარგლებში, </w:t>
      </w:r>
      <w:r w:rsidR="00563E43" w:rsidRPr="00763DD5">
        <w:rPr>
          <w:rFonts w:asciiTheme="majorHAnsi" w:hAnsiTheme="majorHAnsi"/>
          <w:sz w:val="22"/>
        </w:rPr>
        <w:t xml:space="preserve">პანდემიის შედეგად შექმნილი რთული ვითარების გათვალისწინებით </w:t>
      </w:r>
      <w:r w:rsidR="00804F3C" w:rsidRPr="00763DD5">
        <w:rPr>
          <w:rFonts w:asciiTheme="majorHAnsi" w:hAnsiTheme="majorHAnsi"/>
          <w:sz w:val="22"/>
        </w:rPr>
        <w:t xml:space="preserve">მიმდინარეობდა </w:t>
      </w:r>
      <w:r w:rsidR="00B62458" w:rsidRPr="00763DD5">
        <w:rPr>
          <w:rFonts w:asciiTheme="majorHAnsi" w:hAnsiTheme="majorHAnsi"/>
          <w:sz w:val="22"/>
        </w:rPr>
        <w:t xml:space="preserve">აქტიური </w:t>
      </w:r>
      <w:r w:rsidR="00804F3C" w:rsidRPr="00763DD5">
        <w:rPr>
          <w:rFonts w:asciiTheme="majorHAnsi" w:hAnsiTheme="majorHAnsi"/>
          <w:sz w:val="22"/>
        </w:rPr>
        <w:t xml:space="preserve">მუშაობა </w:t>
      </w:r>
      <w:r w:rsidR="00563E43" w:rsidRPr="00763DD5">
        <w:rPr>
          <w:rFonts w:asciiTheme="majorHAnsi" w:hAnsiTheme="majorHAnsi"/>
          <w:sz w:val="22"/>
        </w:rPr>
        <w:t>სხვადასხვა ქვეყნის მიერ შემოღებული შეზღუდვების შედეგად უცხოეთში ჩარჩენილი საქართველოს მოქალაქეების საქართველოში დაბრუნებასა და ადგილზე დახმარების გაწევაზე, სამედიცინო პროდუქციის, აღჭურვილობის, მოწყობილობების და ნედლეულის იმპორტის ხელშეწყობაზე</w:t>
      </w:r>
      <w:r w:rsidR="005108A3" w:rsidRPr="00763DD5">
        <w:rPr>
          <w:rFonts w:asciiTheme="majorHAnsi" w:hAnsiTheme="majorHAnsi"/>
          <w:sz w:val="22"/>
        </w:rPr>
        <w:t>.</w:t>
      </w:r>
    </w:p>
    <w:p w14:paraId="53DE0AF3" w14:textId="46F38A36" w:rsidR="005108A3" w:rsidRPr="00763DD5" w:rsidRDefault="005108A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ახალი კორონავირუსის (COVID - 19) პანდემიის ფონზე, საქართველოსა და რეგიონის ქვეყნებს შორის დღეისთვის არსებული პარტნიორობა კიდევ უფრო გაღრმავდა და განვითარდა. გლობალური პანდემიის პირობებში, რეგიონის ქვეყნებთან ორმხრივი პარტნიორობის შედეგად შესაძლებელი გახდა მოქალაქეთა გადაადგილება (სამშობლოში დაბრუნება) და ტვირთების შეუფერხებელი გატარება. </w:t>
      </w:r>
    </w:p>
    <w:p w14:paraId="6E6FB48F" w14:textId="7C6913F6" w:rsidR="009C1991" w:rsidRPr="00763DD5" w:rsidRDefault="009C1991" w:rsidP="00763DD5">
      <w:pPr>
        <w:spacing w:before="120" w:after="120" w:line="240" w:lineRule="auto"/>
        <w:ind w:left="0" w:right="-29"/>
        <w:rPr>
          <w:rFonts w:asciiTheme="majorHAnsi" w:hAnsiTheme="majorHAnsi"/>
          <w:sz w:val="22"/>
        </w:rPr>
      </w:pPr>
      <w:commentRangeStart w:id="10"/>
      <w:r w:rsidRPr="00763DD5">
        <w:rPr>
          <w:rFonts w:asciiTheme="majorHAnsi" w:hAnsiTheme="majorHAnsi"/>
          <w:sz w:val="22"/>
        </w:rPr>
        <w:t xml:space="preserve">ჯამში, </w:t>
      </w:r>
      <w:r w:rsidR="00B94C44" w:rsidRPr="00B94C44">
        <w:rPr>
          <w:rFonts w:asciiTheme="majorHAnsi" w:hAnsiTheme="majorHAnsi"/>
          <w:sz w:val="22"/>
        </w:rPr>
        <w:t xml:space="preserve">31 მაისის </w:t>
      </w:r>
      <w:r w:rsidR="00B94C44">
        <w:rPr>
          <w:rFonts w:asciiTheme="majorHAnsi" w:hAnsiTheme="majorHAnsi"/>
          <w:sz w:val="22"/>
        </w:rPr>
        <w:t>მდგომარ</w:t>
      </w:r>
      <w:r w:rsidR="00B94C44" w:rsidRPr="00B94C44">
        <w:rPr>
          <w:rFonts w:asciiTheme="majorHAnsi" w:hAnsiTheme="majorHAnsi"/>
          <w:sz w:val="22"/>
        </w:rPr>
        <w:t xml:space="preserve">ეობით </w:t>
      </w:r>
      <w:r w:rsidRPr="00763DD5">
        <w:rPr>
          <w:rFonts w:asciiTheme="majorHAnsi" w:hAnsiTheme="majorHAnsi"/>
          <w:sz w:val="22"/>
        </w:rPr>
        <w:t xml:space="preserve">საქართველოში დაბრუნებულ იქნა </w:t>
      </w:r>
      <w:r w:rsidRPr="00B94C44">
        <w:rPr>
          <w:rFonts w:asciiTheme="majorHAnsi" w:hAnsiTheme="majorHAnsi"/>
          <w:b/>
          <w:sz w:val="22"/>
          <w:highlight w:val="yellow"/>
        </w:rPr>
        <w:t>12</w:t>
      </w:r>
      <w:r w:rsidR="00BC59D1" w:rsidRPr="00B94C44">
        <w:rPr>
          <w:rFonts w:asciiTheme="majorHAnsi" w:hAnsiTheme="majorHAnsi"/>
          <w:b/>
          <w:sz w:val="22"/>
          <w:highlight w:val="yellow"/>
        </w:rPr>
        <w:t xml:space="preserve"> </w:t>
      </w:r>
      <w:r w:rsidRPr="00B94C44">
        <w:rPr>
          <w:rFonts w:asciiTheme="majorHAnsi" w:hAnsiTheme="majorHAnsi"/>
          <w:b/>
          <w:sz w:val="22"/>
          <w:highlight w:val="yellow"/>
        </w:rPr>
        <w:t>720</w:t>
      </w:r>
      <w:r w:rsidRPr="00763DD5">
        <w:rPr>
          <w:rFonts w:asciiTheme="majorHAnsi" w:hAnsiTheme="majorHAnsi"/>
          <w:b/>
          <w:sz w:val="22"/>
        </w:rPr>
        <w:t xml:space="preserve">  </w:t>
      </w:r>
      <w:r w:rsidRPr="00763DD5">
        <w:rPr>
          <w:rFonts w:asciiTheme="majorHAnsi" w:hAnsiTheme="majorHAnsi"/>
          <w:sz w:val="22"/>
        </w:rPr>
        <w:t>საქართველოს მოქალაქე</w:t>
      </w:r>
      <w:r w:rsidR="00BC59D1" w:rsidRPr="00763DD5">
        <w:rPr>
          <w:rFonts w:asciiTheme="majorHAnsi" w:hAnsiTheme="majorHAnsi"/>
          <w:sz w:val="22"/>
        </w:rPr>
        <w:t xml:space="preserve">, ხოლო </w:t>
      </w:r>
      <w:r w:rsidRPr="00763DD5">
        <w:rPr>
          <w:rFonts w:asciiTheme="majorHAnsi" w:hAnsiTheme="majorHAnsi"/>
          <w:sz w:val="22"/>
        </w:rPr>
        <w:t xml:space="preserve">ადგილზე </w:t>
      </w:r>
      <w:r w:rsidR="00E84266" w:rsidRPr="00763DD5">
        <w:rPr>
          <w:rFonts w:asciiTheme="majorHAnsi" w:hAnsiTheme="majorHAnsi"/>
          <w:sz w:val="22"/>
        </w:rPr>
        <w:t xml:space="preserve">სხვადასხვა სახის </w:t>
      </w:r>
      <w:r w:rsidRPr="00763DD5">
        <w:rPr>
          <w:rFonts w:asciiTheme="majorHAnsi" w:hAnsiTheme="majorHAnsi"/>
          <w:sz w:val="22"/>
        </w:rPr>
        <w:t xml:space="preserve">დახმარება გაეწია უცხოეთში მყოფ </w:t>
      </w:r>
      <w:r w:rsidRPr="00B94C44">
        <w:rPr>
          <w:rFonts w:asciiTheme="majorHAnsi" w:hAnsiTheme="majorHAnsi"/>
          <w:b/>
          <w:sz w:val="22"/>
          <w:highlight w:val="yellow"/>
        </w:rPr>
        <w:t>21</w:t>
      </w:r>
      <w:r w:rsidR="00BC59D1" w:rsidRPr="00B94C44">
        <w:rPr>
          <w:rFonts w:asciiTheme="majorHAnsi" w:hAnsiTheme="majorHAnsi"/>
          <w:b/>
          <w:sz w:val="22"/>
          <w:highlight w:val="yellow"/>
        </w:rPr>
        <w:t xml:space="preserve"> </w:t>
      </w:r>
      <w:r w:rsidRPr="00B94C44">
        <w:rPr>
          <w:rFonts w:asciiTheme="majorHAnsi" w:hAnsiTheme="majorHAnsi"/>
          <w:b/>
          <w:sz w:val="22"/>
          <w:highlight w:val="yellow"/>
        </w:rPr>
        <w:t>190</w:t>
      </w:r>
      <w:r w:rsidRPr="00763DD5">
        <w:rPr>
          <w:rFonts w:asciiTheme="majorHAnsi" w:hAnsiTheme="majorHAnsi"/>
          <w:b/>
          <w:sz w:val="22"/>
        </w:rPr>
        <w:t xml:space="preserve">  </w:t>
      </w:r>
      <w:r w:rsidRPr="00763DD5">
        <w:rPr>
          <w:rFonts w:asciiTheme="majorHAnsi" w:hAnsiTheme="majorHAnsi"/>
          <w:sz w:val="22"/>
        </w:rPr>
        <w:t>მოქალაქეს</w:t>
      </w:r>
      <w:r w:rsidR="00E84266" w:rsidRPr="00763DD5">
        <w:rPr>
          <w:rFonts w:asciiTheme="majorHAnsi" w:hAnsiTheme="majorHAnsi"/>
          <w:sz w:val="22"/>
        </w:rPr>
        <w:t xml:space="preserve">. </w:t>
      </w:r>
      <w:r w:rsidRPr="00763DD5">
        <w:rPr>
          <w:rFonts w:asciiTheme="majorHAnsi" w:hAnsiTheme="majorHAnsi"/>
          <w:sz w:val="22"/>
        </w:rPr>
        <w:t xml:space="preserve">განხორციელდა </w:t>
      </w:r>
      <w:r w:rsidRPr="00B94C44">
        <w:rPr>
          <w:rFonts w:asciiTheme="majorHAnsi" w:hAnsiTheme="majorHAnsi"/>
          <w:b/>
          <w:sz w:val="22"/>
          <w:highlight w:val="yellow"/>
        </w:rPr>
        <w:t>74</w:t>
      </w:r>
      <w:r w:rsidRPr="00763DD5">
        <w:rPr>
          <w:rFonts w:asciiTheme="majorHAnsi" w:hAnsiTheme="majorHAnsi"/>
          <w:b/>
          <w:sz w:val="22"/>
        </w:rPr>
        <w:t xml:space="preserve"> ავიარეისი მსოფლიოს </w:t>
      </w:r>
      <w:r w:rsidRPr="00B94C44">
        <w:rPr>
          <w:rFonts w:asciiTheme="majorHAnsi" w:hAnsiTheme="majorHAnsi"/>
          <w:b/>
          <w:sz w:val="22"/>
          <w:highlight w:val="yellow"/>
        </w:rPr>
        <w:t>24</w:t>
      </w:r>
      <w:r w:rsidRPr="00763DD5">
        <w:rPr>
          <w:rFonts w:asciiTheme="majorHAnsi" w:hAnsiTheme="majorHAnsi"/>
          <w:b/>
          <w:sz w:val="22"/>
        </w:rPr>
        <w:t xml:space="preserve"> ქვეყ</w:t>
      </w:r>
      <w:r w:rsidR="00BC59D1" w:rsidRPr="00763DD5">
        <w:rPr>
          <w:rFonts w:asciiTheme="majorHAnsi" w:hAnsiTheme="majorHAnsi"/>
          <w:b/>
          <w:sz w:val="22"/>
        </w:rPr>
        <w:t>ნიდან</w:t>
      </w:r>
      <w:r w:rsidR="00E84266" w:rsidRPr="00763DD5">
        <w:rPr>
          <w:rFonts w:asciiTheme="majorHAnsi" w:hAnsiTheme="majorHAnsi"/>
          <w:b/>
          <w:sz w:val="22"/>
        </w:rPr>
        <w:t>.</w:t>
      </w:r>
      <w:commentRangeEnd w:id="10"/>
      <w:r w:rsidR="00B94C44">
        <w:rPr>
          <w:rStyle w:val="CommentReference"/>
        </w:rPr>
        <w:commentReference w:id="10"/>
      </w:r>
    </w:p>
    <w:p w14:paraId="038BE35C" w14:textId="49BA82F1" w:rsidR="00C06A9A" w:rsidRPr="00763DD5" w:rsidRDefault="00C06A9A"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Fonts w:asciiTheme="majorHAnsi" w:hAnsiTheme="majorHAnsi" w:cs="Calibri"/>
          <w:color w:val="000000"/>
          <w:sz w:val="22"/>
          <w:szCs w:val="22"/>
          <w:lang w:val="ka-GE"/>
        </w:rPr>
        <w:t xml:space="preserve">ამასთან, საანგარიშო პერიოდში გრძელდებოდა აქტიური მუშაობა ევროკავშირის დახმარების კოორდინაციისა და მაქსიმალური ათვისების ხელშეწყობისთვის. ევროკავშირთან აქტიური მუშაობის შედეგად, </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ორმხრივი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დახმარებიდან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ჯამში,</w:t>
      </w:r>
      <w:r w:rsidRPr="00763DD5">
        <w:rPr>
          <w:rFonts w:asciiTheme="majorHAnsi" w:hAnsiTheme="majorHAnsi" w:cs="Calibri"/>
          <w:color w:val="000000"/>
          <w:sz w:val="22"/>
          <w:szCs w:val="22"/>
          <w:lang w:val="ka-GE"/>
        </w:rPr>
        <w:t xml:space="preserve"> </w:t>
      </w:r>
      <w:r w:rsidRPr="00763DD5">
        <w:rPr>
          <w:rFonts w:asciiTheme="majorHAnsi" w:hAnsiTheme="majorHAnsi" w:cs="Calibri"/>
          <w:b/>
          <w:color w:val="000000"/>
          <w:sz w:val="22"/>
          <w:szCs w:val="22"/>
          <w:lang w:val="ka-GE"/>
        </w:rPr>
        <w:t xml:space="preserve">183 </w:t>
      </w:r>
      <w:r w:rsidRPr="00763DD5">
        <w:rPr>
          <w:rFonts w:asciiTheme="majorHAnsi" w:hAnsiTheme="majorHAnsi" w:cs="Sylfaen"/>
          <w:b/>
          <w:color w:val="000000"/>
          <w:sz w:val="22"/>
          <w:szCs w:val="22"/>
          <w:lang w:val="ka-GE"/>
        </w:rPr>
        <w:t>მილიონი</w:t>
      </w:r>
      <w:r w:rsidRPr="00763DD5">
        <w:rPr>
          <w:rFonts w:asciiTheme="majorHAnsi" w:hAnsiTheme="majorHAnsi" w:cs="Calibri"/>
          <w:b/>
          <w:color w:val="000000"/>
          <w:sz w:val="22"/>
          <w:szCs w:val="22"/>
          <w:lang w:val="ka-GE"/>
        </w:rPr>
        <w:t xml:space="preserve"> </w:t>
      </w:r>
      <w:r w:rsidRPr="00763DD5">
        <w:rPr>
          <w:rFonts w:asciiTheme="majorHAnsi" w:hAnsiTheme="majorHAnsi" w:cs="Sylfaen"/>
          <w:b/>
          <w:color w:val="000000"/>
          <w:sz w:val="22"/>
          <w:szCs w:val="22"/>
          <w:lang w:val="ka-GE"/>
        </w:rPr>
        <w:t>ევრო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მიმართული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იქნება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კორონავირუსის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პანდემიით გამოწვეული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სოციალურ</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ეკონომიკური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შედეგების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შესამსუბუქებლად. </w:t>
      </w:r>
    </w:p>
    <w:p w14:paraId="08E3AD11" w14:textId="14807ABF" w:rsidR="00D958CF" w:rsidRPr="00763DD5" w:rsidRDefault="00D958CF" w:rsidP="00763DD5">
      <w:pPr>
        <w:spacing w:before="120" w:after="120" w:line="240" w:lineRule="auto"/>
        <w:ind w:left="0" w:right="-29" w:firstLine="0"/>
        <w:rPr>
          <w:rFonts w:asciiTheme="majorHAnsi" w:hAnsiTheme="majorHAnsi"/>
          <w:i/>
          <w:sz w:val="22"/>
          <w:shd w:val="clear" w:color="auto" w:fill="FFFFFF"/>
        </w:rPr>
      </w:pPr>
      <w:r w:rsidRPr="00763DD5">
        <w:rPr>
          <w:rFonts w:asciiTheme="majorHAnsi" w:hAnsiTheme="majorHAnsi"/>
          <w:sz w:val="22"/>
        </w:rPr>
        <w:t>საქართველოსა და აშშ-ს შორის პარტნიორული ურთიერთობების ნათელი დასტურია COVID-19-ის პანდემიის პერიოდში აშშ-ის მიერ საქართველოსთვის მრავალმილიონიანი დახმარების გამოყოფა</w:t>
      </w:r>
      <w:r w:rsidR="00080CCD" w:rsidRPr="00763DD5">
        <w:rPr>
          <w:rFonts w:asciiTheme="majorHAnsi" w:hAnsiTheme="majorHAnsi"/>
          <w:sz w:val="22"/>
        </w:rPr>
        <w:t xml:space="preserve"> </w:t>
      </w:r>
      <w:r w:rsidR="00080CCD" w:rsidRPr="00763DD5">
        <w:rPr>
          <w:rFonts w:asciiTheme="majorHAnsi" w:hAnsiTheme="majorHAnsi"/>
          <w:i/>
          <w:sz w:val="22"/>
        </w:rPr>
        <w:t>(</w:t>
      </w:r>
      <w:r w:rsidR="00080CCD" w:rsidRPr="00763DD5">
        <w:rPr>
          <w:rStyle w:val="Strong"/>
          <w:rFonts w:asciiTheme="majorHAnsi" w:hAnsiTheme="majorHAnsi"/>
          <w:i/>
          <w:sz w:val="22"/>
        </w:rPr>
        <w:t>26 მარტს,</w:t>
      </w:r>
      <w:r w:rsidR="00080CCD" w:rsidRPr="00763DD5">
        <w:rPr>
          <w:rStyle w:val="apple-converted-space"/>
          <w:rFonts w:asciiTheme="majorHAnsi" w:hAnsiTheme="majorHAnsi"/>
          <w:i/>
          <w:sz w:val="22"/>
        </w:rPr>
        <w:t> </w:t>
      </w:r>
      <w:r w:rsidR="00080CCD" w:rsidRPr="00763DD5">
        <w:rPr>
          <w:rFonts w:asciiTheme="majorHAnsi" w:hAnsiTheme="majorHAnsi"/>
          <w:i/>
          <w:sz w:val="22"/>
        </w:rPr>
        <w:t xml:space="preserve">აშშ–ის მთავრობამ პანდემიასთან საბრძოლველად საქართველოსთვის 1.7 მილიონი დოლარი გამოყო. 8 მაისს აშშ-ს დავადებათა კონტროლის ცენტრმა დამატებით 3 მილიონი დოლარის დახმარება გამოყო საქართველოსთვის; აპრილში </w:t>
      </w:r>
      <w:r w:rsidR="00080CCD" w:rsidRPr="00763DD5">
        <w:rPr>
          <w:rFonts w:asciiTheme="majorHAnsi" w:hAnsiTheme="majorHAnsi"/>
          <w:i/>
          <w:sz w:val="22"/>
          <w:shd w:val="clear" w:color="auto" w:fill="FFFFFF"/>
        </w:rPr>
        <w:t xml:space="preserve">აშშ-ის საერთაშორისო განვითარების სააგენტომ </w:t>
      </w:r>
      <w:r w:rsidR="00080CCD" w:rsidRPr="00763DD5">
        <w:rPr>
          <w:rFonts w:asciiTheme="majorHAnsi" w:hAnsiTheme="majorHAnsi"/>
          <w:i/>
          <w:sz w:val="22"/>
        </w:rPr>
        <w:t xml:space="preserve">USAID/Georgia 64 მილიონი დოლარი გამოყო საქართველოს ეკონომიკური განვითარებისა და ევროატლანტიკური მისწრაფებების ხელშესაწყობად; </w:t>
      </w:r>
      <w:r w:rsidR="00080CCD" w:rsidRPr="00763DD5">
        <w:rPr>
          <w:rFonts w:asciiTheme="majorHAnsi" w:hAnsiTheme="majorHAnsi"/>
          <w:i/>
          <w:sz w:val="22"/>
          <w:shd w:val="clear" w:color="auto" w:fill="FFFFFF"/>
        </w:rPr>
        <w:t xml:space="preserve">ამერიკის სავაჭრო პალატის წევრებმა 3 მილიონი ლარი ჩარიცხეს StopCoV ფონდში). </w:t>
      </w:r>
    </w:p>
    <w:p w14:paraId="1EAD13B2" w14:textId="0AB6B518" w:rsidR="003368BC" w:rsidRPr="00763DD5" w:rsidRDefault="003368BC" w:rsidP="00763DD5">
      <w:pPr>
        <w:spacing w:before="120" w:after="120" w:line="240" w:lineRule="auto"/>
        <w:ind w:left="0" w:right="-29" w:firstLine="0"/>
        <w:rPr>
          <w:rFonts w:asciiTheme="majorHAnsi" w:eastAsia="Calibri" w:hAnsiTheme="majorHAnsi"/>
          <w:color w:val="000000" w:themeColor="text1"/>
          <w:sz w:val="22"/>
        </w:rPr>
      </w:pPr>
      <w:r w:rsidRPr="00763DD5">
        <w:rPr>
          <w:rFonts w:asciiTheme="majorHAnsi" w:eastAsia="Calibri" w:hAnsiTheme="majorHAnsi"/>
          <w:b/>
          <w:color w:val="000000" w:themeColor="text1"/>
          <w:sz w:val="22"/>
        </w:rPr>
        <w:t xml:space="preserve">COVID-19 თან დაკავშირებით, </w:t>
      </w:r>
      <w:r w:rsidRPr="00763DD5">
        <w:rPr>
          <w:rFonts w:asciiTheme="majorHAnsi" w:eastAsia="Calibri" w:hAnsiTheme="majorHAnsi"/>
          <w:color w:val="000000" w:themeColor="text1"/>
          <w:sz w:val="22"/>
        </w:rPr>
        <w:t xml:space="preserve">საგარეო საქმეთა სამინისტროში რეგულარულად იმართებოდა შეხვედრები </w:t>
      </w:r>
      <w:r w:rsidRPr="00763DD5">
        <w:rPr>
          <w:rFonts w:asciiTheme="majorHAnsi" w:eastAsia="Calibri" w:hAnsiTheme="majorHAnsi"/>
          <w:b/>
          <w:color w:val="000000" w:themeColor="text1"/>
          <w:sz w:val="22"/>
        </w:rPr>
        <w:t>იაპონიის, კორეის რესპუბლიკისა და ჩინეთის სახალხო რესპუბლიკის ელჩებთან</w:t>
      </w:r>
      <w:r w:rsidR="005108A3" w:rsidRPr="00763DD5">
        <w:rPr>
          <w:rFonts w:asciiTheme="majorHAnsi" w:eastAsia="Calibri" w:hAnsiTheme="majorHAnsi"/>
          <w:b/>
          <w:color w:val="000000" w:themeColor="text1"/>
          <w:sz w:val="22"/>
        </w:rPr>
        <w:t xml:space="preserve">: </w:t>
      </w:r>
      <w:r w:rsidRPr="00763DD5">
        <w:rPr>
          <w:rFonts w:asciiTheme="majorHAnsi" w:eastAsia="Calibri" w:hAnsiTheme="majorHAnsi"/>
          <w:color w:val="000000" w:themeColor="text1"/>
          <w:sz w:val="22"/>
        </w:rPr>
        <w:t xml:space="preserve"> </w:t>
      </w:r>
    </w:p>
    <w:p w14:paraId="70D95021" w14:textId="1FF1C070"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ჩინეთის მხარემ საქართველოს </w:t>
      </w:r>
      <w:r w:rsidRPr="00763DD5">
        <w:rPr>
          <w:rFonts w:asciiTheme="majorHAnsi" w:eastAsia="Calibri" w:hAnsiTheme="majorHAnsi" w:cs="Sylfaen"/>
          <w:b/>
          <w:color w:val="000000" w:themeColor="text1"/>
          <w:sz w:val="22"/>
          <w:szCs w:val="22"/>
          <w:lang w:val="ka-GE" w:eastAsia="ka-GE"/>
        </w:rPr>
        <w:t>უსასყიდლოდ გადასცა 420 ათასი აშშ დოლარის</w:t>
      </w:r>
      <w:r w:rsidRPr="00763DD5">
        <w:rPr>
          <w:rFonts w:asciiTheme="majorHAnsi" w:eastAsia="Calibri" w:hAnsiTheme="majorHAnsi" w:cs="Sylfaen"/>
          <w:color w:val="000000" w:themeColor="text1"/>
          <w:sz w:val="22"/>
          <w:szCs w:val="22"/>
          <w:lang w:val="ka-GE" w:eastAsia="ka-GE"/>
        </w:rPr>
        <w:t xml:space="preserve"> ღირებულების კორონავირუსისა და ასევე, სხვა რესპირატორული ვირუსების გამოსავლენი </w:t>
      </w:r>
      <w:r w:rsidRPr="00763DD5">
        <w:rPr>
          <w:rFonts w:asciiTheme="majorHAnsi" w:eastAsia="Calibri" w:hAnsiTheme="majorHAnsi" w:cs="Sylfaen"/>
          <w:b/>
          <w:color w:val="000000" w:themeColor="text1"/>
          <w:sz w:val="22"/>
          <w:szCs w:val="22"/>
          <w:lang w:val="ka-GE" w:eastAsia="ka-GE"/>
        </w:rPr>
        <w:t>1000 (ათასი) ცალი სწრაფი ტესტი</w:t>
      </w:r>
      <w:r w:rsidRPr="00763DD5">
        <w:rPr>
          <w:rFonts w:asciiTheme="majorHAnsi" w:eastAsia="Calibri" w:hAnsiTheme="majorHAnsi" w:cs="Sylfaen"/>
          <w:color w:val="000000" w:themeColor="text1"/>
          <w:sz w:val="22"/>
          <w:szCs w:val="22"/>
          <w:lang w:val="ka-GE" w:eastAsia="ka-GE"/>
        </w:rPr>
        <w:t xml:space="preserve"> </w:t>
      </w:r>
      <w:r w:rsidRPr="00763DD5">
        <w:rPr>
          <w:rFonts w:asciiTheme="majorHAnsi" w:eastAsia="Calibri" w:hAnsiTheme="majorHAnsi" w:cs="Sylfaen"/>
          <w:b/>
          <w:color w:val="000000" w:themeColor="text1"/>
          <w:sz w:val="22"/>
          <w:szCs w:val="22"/>
          <w:lang w:val="ka-GE" w:eastAsia="ka-GE"/>
        </w:rPr>
        <w:t>(25.03.2020);</w:t>
      </w:r>
      <w:r w:rsidRPr="00763DD5">
        <w:rPr>
          <w:rFonts w:asciiTheme="majorHAnsi" w:eastAsia="Calibri" w:hAnsiTheme="majorHAnsi" w:cs="Sylfaen"/>
          <w:color w:val="000000" w:themeColor="text1"/>
          <w:sz w:val="22"/>
          <w:szCs w:val="22"/>
          <w:lang w:val="ka-GE" w:eastAsia="ka-GE"/>
        </w:rPr>
        <w:t xml:space="preserve"> პეკინიდან სპეციალური ჩარტერული რეისით გამოიგზავნა </w:t>
      </w:r>
      <w:r w:rsidRPr="00763DD5">
        <w:rPr>
          <w:rFonts w:asciiTheme="majorHAnsi" w:eastAsia="Calibri" w:hAnsiTheme="majorHAnsi" w:cs="Sylfaen"/>
          <w:color w:val="000000" w:themeColor="text1"/>
          <w:sz w:val="22"/>
          <w:szCs w:val="22"/>
          <w:lang w:val="ka-GE" w:eastAsia="ka-GE"/>
        </w:rPr>
        <w:lastRenderedPageBreak/>
        <w:t>ქართული მხარის მიერ შეძენილი ათობით ტონა სამედიცინო პროდუქცია, მათ შორის</w:t>
      </w:r>
      <w:r w:rsidR="003F6013" w:rsidRPr="00763DD5">
        <w:rPr>
          <w:rFonts w:asciiTheme="majorHAnsi" w:eastAsia="Calibri" w:hAnsiTheme="majorHAnsi" w:cs="Sylfaen"/>
          <w:color w:val="000000" w:themeColor="text1"/>
          <w:sz w:val="22"/>
          <w:szCs w:val="22"/>
          <w:lang w:val="ka-GE" w:eastAsia="ka-GE"/>
        </w:rPr>
        <w:t xml:space="preserve"> COVID</w:t>
      </w:r>
      <w:r w:rsidRPr="00763DD5">
        <w:rPr>
          <w:rFonts w:asciiTheme="majorHAnsi" w:eastAsia="Calibri" w:hAnsiTheme="majorHAnsi" w:cs="Sylfaen"/>
          <w:color w:val="000000" w:themeColor="text1"/>
          <w:sz w:val="22"/>
          <w:szCs w:val="22"/>
          <w:lang w:val="ka-GE" w:eastAsia="ka-GE"/>
        </w:rPr>
        <w:t xml:space="preserve">-19-ის გამოსავლენი </w:t>
      </w:r>
      <w:r w:rsidRPr="00763DD5">
        <w:rPr>
          <w:rFonts w:asciiTheme="majorHAnsi" w:eastAsia="Calibri" w:hAnsiTheme="majorHAnsi" w:cs="Sylfaen"/>
          <w:b/>
          <w:color w:val="000000" w:themeColor="text1"/>
          <w:sz w:val="22"/>
          <w:szCs w:val="22"/>
          <w:lang w:val="ka-GE" w:eastAsia="ka-GE"/>
        </w:rPr>
        <w:t>40 ათასი ტესტი (29.04.2020).</w:t>
      </w:r>
      <w:r w:rsidRPr="00763DD5">
        <w:rPr>
          <w:rFonts w:asciiTheme="majorHAnsi" w:eastAsia="Calibri" w:hAnsiTheme="majorHAnsi" w:cs="Sylfaen"/>
          <w:color w:val="000000" w:themeColor="text1"/>
          <w:sz w:val="22"/>
          <w:szCs w:val="22"/>
          <w:lang w:val="ka-GE" w:eastAsia="ka-GE"/>
        </w:rPr>
        <w:t xml:space="preserve"> ამას გარდა, ჩინეთის მთავრობის გადაწყვეტილებით საქართველოსთვის დამატებით იქნა გამოყოფილი სწრაფი ტესტები, პირბადეები;</w:t>
      </w:r>
    </w:p>
    <w:p w14:paraId="5BE3F23B" w14:textId="28615F29"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საქართველოსა და იაპონიის მთავრობებს შორის მოხდა ნოტების გაცვლა ანტივირუსული პრეპარატი ავიგანის (favipiravir) </w:t>
      </w:r>
      <w:r w:rsidRPr="00763DD5">
        <w:rPr>
          <w:rFonts w:asciiTheme="majorHAnsi" w:eastAsia="Calibri" w:hAnsiTheme="majorHAnsi" w:cs="Sylfaen"/>
          <w:b/>
          <w:color w:val="000000" w:themeColor="text1"/>
          <w:sz w:val="22"/>
          <w:szCs w:val="22"/>
          <w:lang w:val="ka-GE" w:eastAsia="ka-GE"/>
        </w:rPr>
        <w:t>12</w:t>
      </w:r>
      <w:r w:rsidR="00B944B3" w:rsidRPr="00763DD5">
        <w:rPr>
          <w:rFonts w:asciiTheme="majorHAnsi" w:eastAsia="Calibri" w:hAnsiTheme="majorHAnsi" w:cs="Sylfaen"/>
          <w:b/>
          <w:color w:val="000000" w:themeColor="text1"/>
          <w:sz w:val="22"/>
          <w:szCs w:val="22"/>
          <w:lang w:val="ka-GE" w:eastAsia="ka-GE"/>
        </w:rPr>
        <w:t xml:space="preserve"> </w:t>
      </w:r>
      <w:r w:rsidRPr="00763DD5">
        <w:rPr>
          <w:rFonts w:asciiTheme="majorHAnsi" w:eastAsia="Calibri" w:hAnsiTheme="majorHAnsi" w:cs="Sylfaen"/>
          <w:b/>
          <w:color w:val="000000" w:themeColor="text1"/>
          <w:sz w:val="22"/>
          <w:szCs w:val="22"/>
          <w:lang w:val="ka-GE" w:eastAsia="ka-GE"/>
        </w:rPr>
        <w:t>200 ტაბლეტის</w:t>
      </w:r>
      <w:r w:rsidRPr="00763DD5">
        <w:rPr>
          <w:rFonts w:asciiTheme="majorHAnsi" w:eastAsia="Calibri" w:hAnsiTheme="majorHAnsi" w:cs="Sylfaen"/>
          <w:color w:val="000000" w:themeColor="text1"/>
          <w:sz w:val="22"/>
          <w:szCs w:val="22"/>
          <w:lang w:val="ka-GE" w:eastAsia="ka-GE"/>
        </w:rPr>
        <w:t xml:space="preserve"> საქართველოსთვის უსასყიდლოდ გადმოცემის თაობაზე</w:t>
      </w:r>
      <w:r w:rsidR="005108A3" w:rsidRPr="00763DD5">
        <w:rPr>
          <w:rFonts w:asciiTheme="majorHAnsi" w:eastAsia="Calibri" w:hAnsiTheme="majorHAnsi" w:cs="Sylfaen"/>
          <w:color w:val="000000" w:themeColor="text1"/>
          <w:sz w:val="22"/>
          <w:szCs w:val="22"/>
          <w:lang w:val="ka-GE" w:eastAsia="ka-GE"/>
        </w:rPr>
        <w:t>;</w:t>
      </w:r>
    </w:p>
    <w:p w14:paraId="52D09F2B" w14:textId="77777777"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მიმდინარეობდა აქტიური მუშაობა კორეულ კომპანია </w:t>
      </w:r>
      <w:r w:rsidRPr="00763DD5">
        <w:rPr>
          <w:rFonts w:asciiTheme="majorHAnsi" w:eastAsia="Calibri" w:hAnsiTheme="majorHAnsi" w:cs="Sylfaen"/>
          <w:b/>
          <w:color w:val="000000" w:themeColor="text1"/>
          <w:sz w:val="22"/>
          <w:szCs w:val="22"/>
          <w:lang w:val="ka-GE" w:eastAsia="ka-GE"/>
        </w:rPr>
        <w:t>„SD Biosensor“-თან</w:t>
      </w:r>
      <w:r w:rsidRPr="00763DD5">
        <w:rPr>
          <w:rFonts w:asciiTheme="majorHAnsi" w:eastAsia="Calibri" w:hAnsiTheme="majorHAnsi" w:cs="Sylfaen"/>
          <w:color w:val="000000" w:themeColor="text1"/>
          <w:sz w:val="22"/>
          <w:szCs w:val="22"/>
          <w:lang w:val="ka-GE" w:eastAsia="ka-GE"/>
        </w:rPr>
        <w:t xml:space="preserve"> კორონავირუსის (COVID-19) აღმომჩენი, ანტიგენის ტიპის ტესტების (Standard Q COVID-19 Ag Test) შეძენის საკითხზე. </w:t>
      </w:r>
      <w:r w:rsidRPr="00763DD5">
        <w:rPr>
          <w:rFonts w:asciiTheme="majorHAnsi" w:eastAsia="Calibri" w:hAnsiTheme="majorHAnsi" w:cs="Sylfaen"/>
          <w:b/>
          <w:color w:val="000000" w:themeColor="text1"/>
          <w:sz w:val="22"/>
          <w:szCs w:val="22"/>
          <w:lang w:val="ka-GE" w:eastAsia="ka-GE"/>
        </w:rPr>
        <w:t>მარტის და აპრილის თვეებში</w:t>
      </w:r>
      <w:r w:rsidRPr="00763DD5">
        <w:rPr>
          <w:rFonts w:asciiTheme="majorHAnsi" w:eastAsia="Calibri" w:hAnsiTheme="majorHAnsi" w:cs="Sylfaen"/>
          <w:color w:val="000000" w:themeColor="text1"/>
          <w:sz w:val="22"/>
          <w:szCs w:val="22"/>
          <w:lang w:val="ka-GE" w:eastAsia="ka-GE"/>
        </w:rPr>
        <w:t xml:space="preserve">, კორეის რესპუბლიკიდან საერთო ჯამში შეძენილი იქნა </w:t>
      </w:r>
      <w:r w:rsidRPr="00763DD5">
        <w:rPr>
          <w:rFonts w:asciiTheme="majorHAnsi" w:eastAsia="Calibri" w:hAnsiTheme="majorHAnsi" w:cs="Sylfaen"/>
          <w:b/>
          <w:color w:val="000000" w:themeColor="text1"/>
          <w:sz w:val="22"/>
          <w:szCs w:val="22"/>
          <w:lang w:val="ka-GE" w:eastAsia="ka-GE"/>
        </w:rPr>
        <w:t>70 000 ერთეული</w:t>
      </w:r>
      <w:r w:rsidRPr="00763DD5">
        <w:rPr>
          <w:rFonts w:asciiTheme="majorHAnsi" w:eastAsia="Calibri" w:hAnsiTheme="majorHAnsi" w:cs="Sylfaen"/>
          <w:color w:val="000000" w:themeColor="text1"/>
          <w:sz w:val="22"/>
          <w:szCs w:val="22"/>
          <w:lang w:val="ka-GE" w:eastAsia="ka-GE"/>
        </w:rPr>
        <w:t xml:space="preserve"> COVID-19-ის ტესტი (20 000 PCR და 50 000 ანტიგენის ტესტი); </w:t>
      </w:r>
    </w:p>
    <w:p w14:paraId="28771761" w14:textId="576F0FFF"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COVID-19-ის პანდემიასთან  ბრძოლის  საკოორდინაციო საბჭოს ინიციატივით, </w:t>
      </w:r>
      <w:r w:rsidRPr="00763DD5">
        <w:rPr>
          <w:rFonts w:asciiTheme="majorHAnsi" w:eastAsia="Calibri" w:hAnsiTheme="majorHAnsi" w:cs="Sylfaen"/>
          <w:b/>
          <w:color w:val="000000" w:themeColor="text1"/>
          <w:sz w:val="22"/>
          <w:szCs w:val="22"/>
          <w:lang w:val="ka-GE" w:eastAsia="ka-GE"/>
        </w:rPr>
        <w:t>უზბეკეთიდან საქართველოში</w:t>
      </w:r>
      <w:r w:rsidRPr="00763DD5">
        <w:rPr>
          <w:rFonts w:asciiTheme="majorHAnsi" w:eastAsia="Calibri" w:hAnsiTheme="majorHAnsi" w:cs="Sylfaen"/>
          <w:color w:val="000000" w:themeColor="text1"/>
          <w:sz w:val="22"/>
          <w:szCs w:val="22"/>
          <w:lang w:val="ka-GE" w:eastAsia="ka-GE"/>
        </w:rPr>
        <w:t xml:space="preserve"> გამოიგზავნა </w:t>
      </w:r>
      <w:r w:rsidRPr="00763DD5">
        <w:rPr>
          <w:rFonts w:asciiTheme="majorHAnsi" w:eastAsia="Calibri" w:hAnsiTheme="majorHAnsi" w:cs="Sylfaen"/>
          <w:b/>
          <w:color w:val="000000" w:themeColor="text1"/>
          <w:sz w:val="22"/>
          <w:szCs w:val="22"/>
          <w:lang w:val="ka-GE" w:eastAsia="ka-GE"/>
        </w:rPr>
        <w:t>2 მლნ. მეტრი</w:t>
      </w:r>
      <w:r w:rsidRPr="00763DD5">
        <w:rPr>
          <w:rFonts w:asciiTheme="majorHAnsi" w:eastAsia="Calibri" w:hAnsiTheme="majorHAnsi" w:cs="Sylfaen"/>
          <w:color w:val="000000" w:themeColor="text1"/>
          <w:sz w:val="22"/>
          <w:szCs w:val="22"/>
          <w:lang w:val="ka-GE" w:eastAsia="ka-GE"/>
        </w:rPr>
        <w:t xml:space="preserve"> სამედიცინო მარლა</w:t>
      </w:r>
      <w:r w:rsidR="00562F9A" w:rsidRPr="00763DD5">
        <w:rPr>
          <w:rFonts w:asciiTheme="majorHAnsi" w:eastAsia="Calibri" w:hAnsiTheme="majorHAnsi" w:cs="Sylfaen"/>
          <w:color w:val="000000" w:themeColor="text1"/>
          <w:sz w:val="22"/>
          <w:szCs w:val="22"/>
          <w:lang w:val="ka-GE" w:eastAsia="ka-GE"/>
        </w:rPr>
        <w:t>, მრავალშრიანი დოლბანდის პირბადეების</w:t>
      </w:r>
      <w:r w:rsidRPr="00763DD5">
        <w:rPr>
          <w:rFonts w:asciiTheme="majorHAnsi" w:eastAsia="Calibri" w:hAnsiTheme="majorHAnsi" w:cs="Sylfaen"/>
          <w:color w:val="000000" w:themeColor="text1"/>
          <w:sz w:val="22"/>
          <w:szCs w:val="22"/>
          <w:lang w:val="ka-GE" w:eastAsia="ka-GE"/>
        </w:rPr>
        <w:t xml:space="preserve"> </w:t>
      </w:r>
      <w:r w:rsidR="00562F9A" w:rsidRPr="00763DD5">
        <w:rPr>
          <w:rFonts w:asciiTheme="majorHAnsi" w:eastAsia="Calibri" w:hAnsiTheme="majorHAnsi" w:cs="Sylfaen"/>
          <w:color w:val="000000" w:themeColor="text1"/>
          <w:sz w:val="22"/>
          <w:szCs w:val="22"/>
          <w:lang w:val="ka-GE" w:eastAsia="ka-GE"/>
        </w:rPr>
        <w:t xml:space="preserve">წარმოების მიზნით </w:t>
      </w:r>
      <w:r w:rsidRPr="00763DD5">
        <w:rPr>
          <w:rFonts w:asciiTheme="majorHAnsi" w:eastAsia="Calibri" w:hAnsiTheme="majorHAnsi" w:cs="Sylfaen"/>
          <w:b/>
          <w:color w:val="000000" w:themeColor="text1"/>
          <w:sz w:val="22"/>
          <w:szCs w:val="22"/>
          <w:lang w:val="ka-GE" w:eastAsia="ka-GE"/>
        </w:rPr>
        <w:t>(8.04.2020).</w:t>
      </w:r>
    </w:p>
    <w:p w14:paraId="5C0D489D" w14:textId="277752AD" w:rsidR="002422EB" w:rsidRPr="00763DD5" w:rsidRDefault="002422EB" w:rsidP="00763DD5">
      <w:pPr>
        <w:spacing w:before="120" w:after="120" w:line="240" w:lineRule="auto"/>
        <w:ind w:left="0" w:right="-29" w:firstLine="0"/>
        <w:rPr>
          <w:rFonts w:asciiTheme="majorHAnsi" w:hAnsiTheme="majorHAnsi" w:cs="Menlo Italic"/>
          <w:sz w:val="22"/>
        </w:rPr>
      </w:pPr>
      <w:r w:rsidRPr="00763DD5">
        <w:rPr>
          <w:rFonts w:asciiTheme="majorHAnsi" w:hAnsiTheme="majorHAnsi" w:cs="Menlo Bold"/>
          <w:sz w:val="22"/>
        </w:rPr>
        <w:t xml:space="preserve">COVID-19-ის საპასუხოდ განხორციელებულ საქმიანობასთან დაკავშირებით </w:t>
      </w:r>
      <w:r w:rsidRPr="00763DD5">
        <w:rPr>
          <w:rFonts w:asciiTheme="majorHAnsi" w:hAnsiTheme="majorHAnsi"/>
          <w:sz w:val="22"/>
        </w:rPr>
        <w:t>ქართული მხარის მოთხოვნის შესაბამისად, ატომური ენერგიის საერთაშორისო სააგენტოს (IAEA) მიერ, ტექნიკური თანამშრომლობის ფარგლებში,  საქართველოს გადაეცა სადიაგნოსტიკო აღჭურვილობა, რომელიც გამოიყენება სხვად</w:t>
      </w:r>
      <w:r w:rsidR="004963BB" w:rsidRPr="00763DD5">
        <w:rPr>
          <w:rFonts w:asciiTheme="majorHAnsi" w:hAnsiTheme="majorHAnsi"/>
          <w:sz w:val="22"/>
        </w:rPr>
        <w:t>ა</w:t>
      </w:r>
      <w:r w:rsidRPr="00763DD5">
        <w:rPr>
          <w:rFonts w:asciiTheme="majorHAnsi" w:hAnsiTheme="majorHAnsi"/>
          <w:sz w:val="22"/>
        </w:rPr>
        <w:t xml:space="preserve">სხვა ვირუსების, მათ შორის, კორონავირუსის სწრაფი დიაგნოსტიკისთვის. აღჭურვილობის მიმღებია ნიკოლოზ ყიფშიძის სახელობის ცენტრალური საუნივერსიტეტო კლინიკა. IAEA-ს დახმარების ღირებულება შეადგენს 90,000 ევროს. </w:t>
      </w:r>
    </w:p>
    <w:p w14:paraId="1F697D45" w14:textId="44AB7A3D" w:rsidR="00FC650A" w:rsidRPr="00763DD5" w:rsidRDefault="00FC650A" w:rsidP="00763DD5">
      <w:pPr>
        <w:spacing w:before="120" w:after="120" w:line="240" w:lineRule="auto"/>
        <w:ind w:left="0" w:right="-29" w:firstLine="0"/>
        <w:rPr>
          <w:rFonts w:asciiTheme="majorHAnsi" w:hAnsiTheme="majorHAnsi"/>
          <w:sz w:val="22"/>
        </w:rPr>
      </w:pPr>
      <w:r w:rsidRPr="00763DD5">
        <w:rPr>
          <w:rFonts w:asciiTheme="majorHAnsi" w:hAnsiTheme="majorHAnsi" w:cs="Calibri"/>
          <w:sz w:val="22"/>
        </w:rPr>
        <w:t>COVID-19-</w:t>
      </w:r>
      <w:r w:rsidRPr="00763DD5">
        <w:rPr>
          <w:rFonts w:asciiTheme="majorHAnsi" w:hAnsiTheme="majorHAnsi"/>
          <w:sz w:val="22"/>
        </w:rPr>
        <w:t>ის</w:t>
      </w:r>
      <w:r w:rsidRPr="00763DD5">
        <w:rPr>
          <w:rFonts w:asciiTheme="majorHAnsi" w:hAnsiTheme="majorHAnsi" w:cs="Calibri"/>
          <w:sz w:val="22"/>
        </w:rPr>
        <w:t xml:space="preserve"> </w:t>
      </w:r>
      <w:r w:rsidRPr="00763DD5">
        <w:rPr>
          <w:rFonts w:asciiTheme="majorHAnsi" w:hAnsiTheme="majorHAnsi"/>
          <w:sz w:val="22"/>
        </w:rPr>
        <w:t>კრიზისი</w:t>
      </w:r>
      <w:r w:rsidR="004963BB" w:rsidRPr="00763DD5">
        <w:rPr>
          <w:rFonts w:asciiTheme="majorHAnsi" w:hAnsiTheme="majorHAnsi" w:cs="Calibri"/>
          <w:sz w:val="22"/>
        </w:rPr>
        <w:t>დან გამომდინარე,</w:t>
      </w:r>
      <w:r w:rsidRPr="00763DD5">
        <w:rPr>
          <w:rFonts w:asciiTheme="majorHAnsi" w:hAnsiTheme="majorHAnsi" w:cs="Calibri"/>
          <w:sz w:val="22"/>
        </w:rPr>
        <w:t xml:space="preserve"> შემუშავდა </w:t>
      </w:r>
      <w:r w:rsidRPr="00763DD5">
        <w:rPr>
          <w:rFonts w:asciiTheme="majorHAnsi" w:hAnsiTheme="majorHAnsi"/>
          <w:sz w:val="22"/>
        </w:rPr>
        <w:t>რეგულაციები</w:t>
      </w:r>
      <w:r w:rsidRPr="00763DD5">
        <w:rPr>
          <w:rFonts w:asciiTheme="majorHAnsi" w:hAnsiTheme="majorHAnsi" w:cs="Calibri"/>
          <w:sz w:val="22"/>
        </w:rPr>
        <w:t xml:space="preserve"> საგანგებო მდგომარეობის პირობებში, </w:t>
      </w:r>
      <w:r w:rsidRPr="00763DD5">
        <w:rPr>
          <w:rFonts w:asciiTheme="majorHAnsi" w:hAnsiTheme="majorHAnsi"/>
          <w:sz w:val="22"/>
        </w:rPr>
        <w:t>საქართველოს ტერიტორიაზე ტვირთების შემოტანის/ტრანზიტის შესახებ; მიმდინარეობდა მეზობელ და საზღვარგარეთის ქვეყნებთან სატრანსპორტო/სატრანზიტო რეგულაციების მონიტორინგი; განხორციელდა საქმიანობა საქართველოსათვის სასიცოცხლოდ მნიშვნელოვანი ტვირთების (განსაკუთრებით ვირუსის გამოსავლენი ტესტების და სხვა სახის მედიკამენტების) საქართველოში შეუფერხებლად შემოტანისა და ჩვენი თანამემამულეების დაბრუნების უზრუნველყოფის მიზნით</w:t>
      </w:r>
      <w:r w:rsidRPr="00763DD5">
        <w:rPr>
          <w:rFonts w:asciiTheme="majorHAnsi" w:hAnsiTheme="majorHAnsi"/>
          <w:color w:val="000000" w:themeColor="text1"/>
          <w:sz w:val="22"/>
          <w:shd w:val="clear" w:color="auto" w:fill="FFFFFF"/>
        </w:rPr>
        <w:t>.</w:t>
      </w:r>
    </w:p>
    <w:p w14:paraId="0881DE5B" w14:textId="4B1200D0" w:rsidR="00892CDB" w:rsidRPr="00763DD5" w:rsidRDefault="00892CDB" w:rsidP="00763DD5">
      <w:pPr>
        <w:spacing w:before="120" w:after="120" w:line="240" w:lineRule="auto"/>
        <w:ind w:left="0" w:right="-29" w:firstLine="0"/>
        <w:rPr>
          <w:rFonts w:asciiTheme="majorHAnsi" w:hAnsiTheme="majorHAnsi"/>
          <w:color w:val="000000" w:themeColor="text1"/>
          <w:sz w:val="22"/>
          <w:highlight w:val="yellow"/>
        </w:rPr>
      </w:pPr>
    </w:p>
    <w:p w14:paraId="21972E20" w14:textId="673C1D66" w:rsidR="00CB1FE1" w:rsidRPr="00763DD5" w:rsidRDefault="00147E10" w:rsidP="00A04670">
      <w:pPr>
        <w:pStyle w:val="Heading2"/>
      </w:pPr>
      <w:r w:rsidRPr="00763DD5">
        <w:t xml:space="preserve">1.2 </w:t>
      </w:r>
      <w:r w:rsidR="00CB1FE1" w:rsidRPr="00763DD5">
        <w:t>შერიგებისა და ჩართულობის პოლიტიკა</w:t>
      </w:r>
    </w:p>
    <w:p w14:paraId="6C55A682" w14:textId="77777777" w:rsidR="004422DB" w:rsidRPr="004422DB" w:rsidRDefault="004422DB" w:rsidP="004422DB">
      <w:pPr>
        <w:pStyle w:val="NoSpacing"/>
        <w:widowControl w:val="0"/>
        <w:jc w:val="both"/>
        <w:rPr>
          <w:rFonts w:ascii="Sylfaen" w:hAnsi="Sylfaen" w:cstheme="minorHAnsi"/>
          <w:lang w:val="ka-GE"/>
        </w:rPr>
      </w:pPr>
      <w:r w:rsidRPr="004422DB">
        <w:rPr>
          <w:rFonts w:ascii="Sylfaen" w:hAnsi="Sylfaen" w:cstheme="minorHAnsi"/>
          <w:lang w:val="ka-GE"/>
        </w:rPr>
        <w:t xml:space="preserve">საანგარიშო პერიოდში რეგულარულად ხდებოდა საერთაშორისო საზოგადოების აქტიური ინფორმირება ოკუპირებულ ტერიტორიებზე არსებულ მძიმე უსაფრთხოების და ადამიანის უფლებრივ მდგომარეობაზე. ორმხრივ და მრავალმხრივ ფორმატებში, როგორც ადგილობრივ, ისე საერთაშორისო დონეზე. რეგულარულად ხორციელდებოდა ორმხრივი ვიზიტები,  მიმდინარეობდა პარტნიორ ქვეყნებთან საქმიანობის მჭიდრო კოორდინაცია, რაც თავის მხრივ, აისახა შესაბამისი ორგანიზაციების და პარტნიორი ქვეყნების დოკუმენტებში (განცხადებები, დეკლარაციები, რეზოლუციები, ანგარიშები, გადაწყვეტილებები და სხვ.). </w:t>
      </w:r>
    </w:p>
    <w:p w14:paraId="2CE1B546" w14:textId="77777777" w:rsidR="004422DB" w:rsidRPr="004422DB" w:rsidRDefault="004422DB" w:rsidP="004422DB">
      <w:pPr>
        <w:pStyle w:val="NoSpacing"/>
        <w:widowControl w:val="0"/>
        <w:jc w:val="both"/>
        <w:rPr>
          <w:rFonts w:ascii="Sylfaen" w:hAnsi="Sylfaen" w:cstheme="minorHAnsi"/>
          <w:lang w:val="ka-GE"/>
        </w:rPr>
      </w:pPr>
    </w:p>
    <w:p w14:paraId="69F41592" w14:textId="77777777" w:rsidR="004422DB" w:rsidRPr="004422DB" w:rsidRDefault="004422DB" w:rsidP="004422DB">
      <w:pPr>
        <w:pStyle w:val="NoSpacing"/>
        <w:widowControl w:val="0"/>
        <w:jc w:val="both"/>
        <w:rPr>
          <w:rFonts w:ascii="Sylfaen" w:hAnsi="Sylfaen" w:cstheme="minorHAnsi"/>
          <w:b/>
          <w:bCs/>
          <w:lang w:val="ka-GE"/>
        </w:rPr>
      </w:pPr>
      <w:r w:rsidRPr="004422DB">
        <w:rPr>
          <w:rFonts w:ascii="Sylfaen" w:hAnsi="Sylfaen" w:cstheme="minorHAnsi"/>
          <w:b/>
          <w:bCs/>
          <w:lang w:val="ka-GE"/>
        </w:rPr>
        <w:t>2019 წლის განმავლობაში განსაკუთრებული აქცენტები კეთდებოდა ადამიანის სიცოცხლის ხელყოფაზე, გადაადგილების თავისუფლების უხეშ დარღვევებზე, უკანონო დაკავებებსა და გატაცებებზე, ეთნიკური ქართული მოსახლეობის დისკრიმინაციაზე, მშობლიურ ენაზე განათლების აკრძალვაზე, დევნილთა და იძულებით გადაადგილებულ პირთა საკუთარ სახლში დაბრუნების უფლებაზე.</w:t>
      </w:r>
    </w:p>
    <w:p w14:paraId="64FB01F0" w14:textId="77777777" w:rsidR="004422DB" w:rsidRDefault="004422DB" w:rsidP="00763DD5">
      <w:pPr>
        <w:tabs>
          <w:tab w:val="left" w:pos="360"/>
          <w:tab w:val="left" w:pos="9214"/>
        </w:tabs>
        <w:spacing w:before="120" w:after="120" w:line="240" w:lineRule="auto"/>
        <w:ind w:left="0" w:right="-29"/>
        <w:rPr>
          <w:rFonts w:asciiTheme="majorHAnsi" w:hAnsiTheme="majorHAnsi"/>
          <w:sz w:val="22"/>
        </w:rPr>
      </w:pPr>
    </w:p>
    <w:p w14:paraId="58B26F52" w14:textId="0EFB97CB" w:rsidR="00CB1FE1" w:rsidRPr="00763DD5" w:rsidRDefault="00CB1FE1" w:rsidP="00763DD5">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ოკუპირებულ რეგიონებში მცხოვრები მოსახლეობის დახმარებისა და საოკუპაციო ხაზების გასწვრივ დიალოგის და ნდობის აღდგენის ხელშეწყობის მიზნით, საანგარიშო პერიოდში </w:t>
      </w:r>
      <w:r w:rsidR="00CC0992" w:rsidRPr="00763DD5">
        <w:rPr>
          <w:rFonts w:asciiTheme="majorHAnsi" w:hAnsiTheme="majorHAnsi"/>
          <w:sz w:val="22"/>
        </w:rPr>
        <w:t>უწყვეტად ხორციელდებოდა</w:t>
      </w:r>
      <w:r w:rsidR="007B5622" w:rsidRPr="00763DD5">
        <w:rPr>
          <w:rFonts w:asciiTheme="majorHAnsi" w:hAnsiTheme="majorHAnsi"/>
          <w:sz w:val="22"/>
        </w:rPr>
        <w:t xml:space="preserve"> </w:t>
      </w:r>
      <w:r w:rsidRPr="00763DD5">
        <w:rPr>
          <w:rFonts w:asciiTheme="majorHAnsi" w:hAnsiTheme="majorHAnsi"/>
          <w:b/>
          <w:sz w:val="22"/>
        </w:rPr>
        <w:t xml:space="preserve">ჩართულობის პოლიტიკისა და სამშვიდობო </w:t>
      </w:r>
      <w:r w:rsidR="002B66A7" w:rsidRPr="00763DD5">
        <w:rPr>
          <w:rFonts w:asciiTheme="majorHAnsi" w:hAnsiTheme="majorHAnsi"/>
          <w:b/>
          <w:sz w:val="22"/>
        </w:rPr>
        <w:t>ინიციატივა</w:t>
      </w:r>
      <w:r w:rsidRPr="00763DD5">
        <w:rPr>
          <w:rFonts w:asciiTheme="majorHAnsi" w:hAnsiTheme="majorHAnsi"/>
          <w:sz w:val="22"/>
        </w:rPr>
        <w:t xml:space="preserve"> </w:t>
      </w:r>
      <w:r w:rsidRPr="00763DD5">
        <w:rPr>
          <w:rFonts w:asciiTheme="majorHAnsi" w:hAnsiTheme="majorHAnsi"/>
          <w:b/>
          <w:sz w:val="22"/>
        </w:rPr>
        <w:t>„ნაბიჯი უკეთესი მომავლისკენ“</w:t>
      </w:r>
      <w:r w:rsidR="00CC0992" w:rsidRPr="00763DD5">
        <w:rPr>
          <w:rFonts w:asciiTheme="majorHAnsi" w:hAnsiTheme="majorHAnsi"/>
          <w:sz w:val="22"/>
        </w:rPr>
        <w:t>, კერძოდ:</w:t>
      </w:r>
    </w:p>
    <w:p w14:paraId="506590DA" w14:textId="1D3CFCE9" w:rsidR="00CB1FE1" w:rsidRPr="00763DD5" w:rsidRDefault="00CB1FE1" w:rsidP="00763DD5">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t>წარიმართა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აქტიური</w:t>
      </w:r>
      <w:r w:rsidRPr="00763DD5">
        <w:rPr>
          <w:rFonts w:asciiTheme="majorHAnsi" w:hAnsiTheme="majorHAnsi"/>
          <w:sz w:val="22"/>
          <w:szCs w:val="22"/>
          <w:lang w:val="ka-GE"/>
        </w:rPr>
        <w:t xml:space="preserve"> კონსულტაციები დონორ-ორგანიზაციებსა და პარტნიორ-სახელმწიფოებთან მშვიდობის ფონდში ფინანსური სახსრების მოზიდვის მიზნით, რაც მოემსახურება გამყოფი ხაზების გასწვრივ სავაჭრო-ეკონომიკური პროექტების დაფინანსებას. </w:t>
      </w:r>
    </w:p>
    <w:p w14:paraId="6372E2E5" w14:textId="0290663C" w:rsidR="00CB1FE1" w:rsidRPr="00763DD5" w:rsidRDefault="00CB1FE1" w:rsidP="00763DD5">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გაგრძელდა საგრანტო </w:t>
      </w:r>
      <w:r w:rsidR="002B66A7" w:rsidRPr="00763DD5">
        <w:rPr>
          <w:rFonts w:asciiTheme="majorHAnsi" w:hAnsiTheme="majorHAnsi"/>
          <w:sz w:val="22"/>
          <w:szCs w:val="22"/>
          <w:lang w:val="ka-GE"/>
        </w:rPr>
        <w:t>პროგრამა</w:t>
      </w:r>
      <w:r w:rsidRPr="00763DD5">
        <w:rPr>
          <w:rFonts w:asciiTheme="majorHAnsi" w:hAnsiTheme="majorHAnsi"/>
          <w:sz w:val="22"/>
          <w:szCs w:val="22"/>
          <w:lang w:val="ka-GE"/>
        </w:rPr>
        <w:t xml:space="preserve"> </w:t>
      </w:r>
      <w:r w:rsidRPr="00763DD5">
        <w:rPr>
          <w:rFonts w:asciiTheme="majorHAnsi" w:hAnsiTheme="majorHAnsi"/>
          <w:b/>
          <w:sz w:val="22"/>
          <w:szCs w:val="22"/>
          <w:lang w:val="ka-GE"/>
        </w:rPr>
        <w:t>„აწარმოე უკეთესი მომავლისთვის“,</w:t>
      </w:r>
      <w:r w:rsidRPr="00763DD5">
        <w:rPr>
          <w:rFonts w:asciiTheme="majorHAnsi" w:hAnsiTheme="majorHAnsi"/>
          <w:sz w:val="22"/>
          <w:szCs w:val="22"/>
          <w:lang w:val="ka-GE"/>
        </w:rPr>
        <w:t xml:space="preserve"> რომელიც გულისხმობს გამყოფი ხაზის გასწვრივ სავაჭრო-ეკონომიკური საქმიანობის ხელშეწყობას და ამ მიზნით</w:t>
      </w:r>
      <w:r w:rsidR="00372E4D" w:rsidRPr="00763DD5">
        <w:rPr>
          <w:rFonts w:asciiTheme="majorHAnsi" w:hAnsiTheme="majorHAnsi"/>
          <w:sz w:val="22"/>
          <w:szCs w:val="22"/>
          <w:lang w:val="ka-GE"/>
        </w:rPr>
        <w:t>,</w:t>
      </w:r>
      <w:r w:rsidRPr="00763DD5">
        <w:rPr>
          <w:rFonts w:asciiTheme="majorHAnsi" w:hAnsiTheme="majorHAnsi"/>
          <w:sz w:val="22"/>
          <w:szCs w:val="22"/>
          <w:lang w:val="ka-GE"/>
        </w:rPr>
        <w:t xml:space="preserve"> გამყოფი ხაზების ორივე მხარეს მცხოვრები მოსახლეობის ინდივიდუალური და ერთობლივი პარტნიორული პროექტების მხარდაჭერას; ამჟამად</w:t>
      </w:r>
      <w:r w:rsidR="00372E4D" w:rsidRPr="00763DD5">
        <w:rPr>
          <w:rFonts w:asciiTheme="majorHAnsi" w:hAnsiTheme="majorHAnsi"/>
          <w:sz w:val="22"/>
          <w:szCs w:val="22"/>
          <w:lang w:val="ka-GE"/>
        </w:rPr>
        <w:t>,</w:t>
      </w:r>
      <w:r w:rsidRPr="00763DD5">
        <w:rPr>
          <w:rFonts w:asciiTheme="majorHAnsi" w:hAnsiTheme="majorHAnsi"/>
          <w:sz w:val="22"/>
          <w:szCs w:val="22"/>
          <w:lang w:val="ka-GE"/>
        </w:rPr>
        <w:t xml:space="preserve"> მიმდინარეობს დამატებითი გამარჯვებული პროექტების გამოვლენა, მათი შემდგომი დაფინანსების მიზნით. </w:t>
      </w:r>
    </w:p>
    <w:p w14:paraId="01DEFBB8" w14:textId="065F516F" w:rsidR="00CB1FE1" w:rsidRPr="00763DD5" w:rsidRDefault="00945E1C" w:rsidP="00763DD5">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გაიმართა</w:t>
      </w:r>
      <w:r w:rsidR="00CB1FE1" w:rsidRPr="00763DD5">
        <w:rPr>
          <w:rFonts w:asciiTheme="majorHAnsi" w:hAnsiTheme="majorHAnsi"/>
          <w:sz w:val="22"/>
          <w:szCs w:val="22"/>
          <w:lang w:val="ka-GE"/>
        </w:rPr>
        <w:t xml:space="preserve"> ქართულ-აფხაზური ორმხრივი შეხვედრები სხვადასხვა სფეროს წარმომადგენლებს შორის; საანგარიშო პერიოდში </w:t>
      </w:r>
      <w:r w:rsidR="0030670F" w:rsidRPr="00763DD5">
        <w:rPr>
          <w:rFonts w:asciiTheme="majorHAnsi" w:hAnsiTheme="majorHAnsi"/>
          <w:sz w:val="22"/>
          <w:szCs w:val="22"/>
          <w:lang w:val="ka-GE"/>
        </w:rPr>
        <w:t>დაიწყო</w:t>
      </w:r>
      <w:r w:rsidR="00CB1FE1" w:rsidRPr="00763DD5">
        <w:rPr>
          <w:rFonts w:asciiTheme="majorHAnsi" w:hAnsiTheme="majorHAnsi"/>
          <w:sz w:val="22"/>
          <w:szCs w:val="22"/>
          <w:lang w:val="ka-GE"/>
        </w:rPr>
        <w:t xml:space="preserve"> საერთაშორისო და არასამთ</w:t>
      </w:r>
      <w:r w:rsidR="00372E4D" w:rsidRPr="00763DD5">
        <w:rPr>
          <w:rFonts w:asciiTheme="majorHAnsi" w:hAnsiTheme="majorHAnsi"/>
          <w:sz w:val="22"/>
          <w:szCs w:val="22"/>
          <w:lang w:val="ka-GE"/>
        </w:rPr>
        <w:t>ა</w:t>
      </w:r>
      <w:r w:rsidR="00CB1FE1" w:rsidRPr="00763DD5">
        <w:rPr>
          <w:rFonts w:asciiTheme="majorHAnsi" w:hAnsiTheme="majorHAnsi"/>
          <w:sz w:val="22"/>
          <w:szCs w:val="22"/>
          <w:lang w:val="ka-GE"/>
        </w:rPr>
        <w:t xml:space="preserve">ვრობო ორგანიზაციების </w:t>
      </w:r>
      <w:r w:rsidR="00CB1FE1" w:rsidRPr="00763DD5">
        <w:rPr>
          <w:rFonts w:asciiTheme="majorHAnsi" w:hAnsiTheme="majorHAnsi"/>
          <w:b/>
          <w:sz w:val="22"/>
          <w:szCs w:val="22"/>
          <w:lang w:val="ka-GE"/>
        </w:rPr>
        <w:t>49 ახალ</w:t>
      </w:r>
      <w:r w:rsidR="00F35667" w:rsidRPr="00763DD5">
        <w:rPr>
          <w:rFonts w:asciiTheme="majorHAnsi" w:hAnsiTheme="majorHAnsi"/>
          <w:b/>
          <w:sz w:val="22"/>
          <w:szCs w:val="22"/>
          <w:lang w:val="ka-GE"/>
        </w:rPr>
        <w:t>ი</w:t>
      </w:r>
      <w:r w:rsidR="00CB1FE1" w:rsidRPr="00763DD5">
        <w:rPr>
          <w:rFonts w:asciiTheme="majorHAnsi" w:hAnsiTheme="majorHAnsi"/>
          <w:b/>
          <w:sz w:val="22"/>
          <w:szCs w:val="22"/>
          <w:lang w:val="ka-GE"/>
        </w:rPr>
        <w:t xml:space="preserve"> პროექტ</w:t>
      </w:r>
      <w:r w:rsidR="00F35667" w:rsidRPr="00763DD5">
        <w:rPr>
          <w:rFonts w:asciiTheme="majorHAnsi" w:hAnsiTheme="majorHAnsi"/>
          <w:b/>
          <w:sz w:val="22"/>
          <w:szCs w:val="22"/>
          <w:lang w:val="ka-GE"/>
        </w:rPr>
        <w:t>ი</w:t>
      </w:r>
      <w:r w:rsidR="00CB1FE1" w:rsidRPr="00763DD5">
        <w:rPr>
          <w:rFonts w:asciiTheme="majorHAnsi" w:hAnsiTheme="majorHAnsi"/>
          <w:b/>
          <w:sz w:val="22"/>
          <w:szCs w:val="22"/>
          <w:lang w:val="ka-GE"/>
        </w:rPr>
        <w:t xml:space="preserve">. </w:t>
      </w:r>
    </w:p>
    <w:p w14:paraId="626B6249" w14:textId="7F5D351B" w:rsidR="00CB1FE1" w:rsidRPr="00763DD5" w:rsidRDefault="00CB1FE1" w:rsidP="00763DD5">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აფხაზეთის რეგიონისთვის </w:t>
      </w:r>
      <w:r w:rsidR="00147E10" w:rsidRPr="00763DD5">
        <w:rPr>
          <w:rFonts w:asciiTheme="majorHAnsi" w:hAnsiTheme="majorHAnsi"/>
          <w:sz w:val="22"/>
          <w:szCs w:val="22"/>
          <w:lang w:val="ka-GE"/>
        </w:rPr>
        <w:t xml:space="preserve">მიწოდებული იქნა </w:t>
      </w:r>
      <w:r w:rsidRPr="00763DD5">
        <w:rPr>
          <w:rFonts w:asciiTheme="majorHAnsi" w:hAnsiTheme="majorHAnsi"/>
          <w:sz w:val="22"/>
          <w:szCs w:val="22"/>
          <w:lang w:val="ka-GE"/>
        </w:rPr>
        <w:t xml:space="preserve">საჭირო სამედიცინო საშუალებების, </w:t>
      </w:r>
      <w:r w:rsidRPr="00763DD5">
        <w:rPr>
          <w:rFonts w:asciiTheme="majorHAnsi" w:eastAsia="Calibri" w:hAnsiTheme="majorHAnsi" w:cs="Sylfaen"/>
          <w:sz w:val="22"/>
          <w:szCs w:val="22"/>
          <w:lang w:val="ka-GE"/>
        </w:rPr>
        <w:t>მათ შორის იმუნიზაციის ვაქცინების, დიაბეტის, ტუბერკულოზისა და შიდსის საწინააღმდეგო მედიკამენტები</w:t>
      </w:r>
      <w:r w:rsidRPr="00763DD5">
        <w:rPr>
          <w:rFonts w:asciiTheme="majorHAnsi" w:hAnsiTheme="majorHAnsi"/>
          <w:sz w:val="22"/>
          <w:szCs w:val="22"/>
          <w:lang w:val="ka-GE"/>
        </w:rPr>
        <w:t>. ამასთან, შეუფერხებლად ფუნქციონირებდა სახელმწიფო რეფერალური პროგრამა, რომელიც უზრუნველყოფდა ოკუპირებული ტერიტორიების მოსახლეობის უფასო სამედიცინო მომსახურებას. საანგარიშ</w:t>
      </w:r>
      <w:r w:rsidR="0030670F" w:rsidRPr="00763DD5">
        <w:rPr>
          <w:rFonts w:asciiTheme="majorHAnsi" w:hAnsiTheme="majorHAnsi"/>
          <w:sz w:val="22"/>
          <w:szCs w:val="22"/>
          <w:lang w:val="ka-GE"/>
        </w:rPr>
        <w:t>ო</w:t>
      </w:r>
      <w:r w:rsidRPr="00763DD5">
        <w:rPr>
          <w:rFonts w:asciiTheme="majorHAnsi" w:hAnsiTheme="majorHAnsi"/>
          <w:sz w:val="22"/>
          <w:szCs w:val="22"/>
          <w:lang w:val="ka-GE"/>
        </w:rPr>
        <w:t xml:space="preserve"> პერიოდში, შემოვიდა ოკუპირებულ ტერიტორიებზე მცხოვრები პირების </w:t>
      </w:r>
      <w:r w:rsidRPr="00763DD5">
        <w:rPr>
          <w:rFonts w:asciiTheme="majorHAnsi" w:hAnsiTheme="majorHAnsi"/>
          <w:b/>
          <w:sz w:val="22"/>
          <w:szCs w:val="22"/>
          <w:lang w:val="ka-GE"/>
        </w:rPr>
        <w:t>844 განცხადება</w:t>
      </w:r>
      <w:r w:rsidRPr="00763DD5">
        <w:rPr>
          <w:rFonts w:asciiTheme="majorHAnsi" w:hAnsiTheme="majorHAnsi"/>
          <w:sz w:val="22"/>
          <w:szCs w:val="22"/>
          <w:lang w:val="ka-GE"/>
        </w:rPr>
        <w:t xml:space="preserve"> საქართველოს ჯანდაცვის სამინისტროსთან </w:t>
      </w:r>
      <w:r w:rsidRPr="00763DD5">
        <w:rPr>
          <w:rFonts w:asciiTheme="majorHAnsi" w:hAnsiTheme="majorHAnsi"/>
          <w:b/>
          <w:sz w:val="22"/>
          <w:szCs w:val="22"/>
          <w:lang w:val="ka-GE"/>
        </w:rPr>
        <w:t>სამედიცინო დახმარების შუამდგომლობის</w:t>
      </w:r>
      <w:r w:rsidRPr="00763DD5">
        <w:rPr>
          <w:rFonts w:asciiTheme="majorHAnsi" w:hAnsiTheme="majorHAnsi"/>
          <w:sz w:val="22"/>
          <w:szCs w:val="22"/>
          <w:lang w:val="ka-GE"/>
        </w:rPr>
        <w:t xml:space="preserve"> თაობაზე.</w:t>
      </w:r>
    </w:p>
    <w:p w14:paraId="6BF40A31" w14:textId="35CB4A3D" w:rsidR="00E439F1" w:rsidRPr="00763DD5" w:rsidRDefault="0030670F" w:rsidP="00763DD5">
      <w:pPr>
        <w:tabs>
          <w:tab w:val="left" w:pos="9072"/>
        </w:tabs>
        <w:spacing w:before="120" w:after="120" w:line="240" w:lineRule="auto"/>
        <w:ind w:left="0" w:right="-29"/>
        <w:rPr>
          <w:rFonts w:asciiTheme="majorHAnsi" w:hAnsiTheme="majorHAnsi"/>
          <w:sz w:val="22"/>
        </w:rPr>
      </w:pPr>
      <w:r w:rsidRPr="00763DD5">
        <w:rPr>
          <w:rFonts w:asciiTheme="majorHAnsi" w:hAnsiTheme="majorHAnsi"/>
          <w:sz w:val="22"/>
        </w:rPr>
        <w:t>საანგარიშო პერიოდში გამყოფი ხაზის მიმდებარე სოფლებში გაგრძელდა სოციალური, ინფრასტრუქტურული, ჯანდაცვითი, საგანმანათლებლო, სასოფლო-სამეურნეო და სხვა სახის ღონისძიებები</w:t>
      </w:r>
      <w:r w:rsidR="008759B5" w:rsidRPr="00763DD5">
        <w:rPr>
          <w:rFonts w:asciiTheme="majorHAnsi" w:hAnsiTheme="majorHAnsi"/>
          <w:sz w:val="22"/>
        </w:rPr>
        <w:t>:</w:t>
      </w:r>
      <w:r w:rsidRPr="00763DD5">
        <w:rPr>
          <w:rFonts w:asciiTheme="majorHAnsi" w:hAnsiTheme="majorHAnsi"/>
          <w:sz w:val="22"/>
        </w:rPr>
        <w:t xml:space="preserve"> </w:t>
      </w:r>
    </w:p>
    <w:p w14:paraId="78CE91A1" w14:textId="1F795BAF" w:rsidR="00147E10" w:rsidRPr="004422DB" w:rsidRDefault="0030670F" w:rsidP="00763DD5">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გამყოფი ხაზის მიმდებარე სოფლებში დაზარალებული სტუდენტების სწავლის დაფინანსების პროგრამის ფარგლებში, </w:t>
      </w:r>
      <w:r w:rsidRPr="00763DD5">
        <w:rPr>
          <w:rFonts w:asciiTheme="majorHAnsi" w:eastAsia="Sylfaen" w:hAnsiTheme="majorHAnsi"/>
          <w:b/>
          <w:sz w:val="22"/>
          <w:szCs w:val="22"/>
          <w:lang w:val="ka-GE"/>
        </w:rPr>
        <w:t>2019-2020 სასწავლო წლის (პირველი სემესტრი)</w:t>
      </w:r>
      <w:r w:rsidRPr="00763DD5">
        <w:rPr>
          <w:rFonts w:asciiTheme="majorHAnsi" w:eastAsia="Sylfaen" w:hAnsiTheme="majorHAnsi"/>
          <w:sz w:val="22"/>
          <w:szCs w:val="22"/>
          <w:lang w:val="ka-GE"/>
        </w:rPr>
        <w:t xml:space="preserve"> საფასური დაუფინანსდა </w:t>
      </w:r>
      <w:r w:rsidRPr="00763DD5">
        <w:rPr>
          <w:rFonts w:asciiTheme="majorHAnsi" w:eastAsia="Sylfaen" w:hAnsiTheme="majorHAnsi"/>
          <w:b/>
          <w:sz w:val="22"/>
          <w:szCs w:val="22"/>
          <w:lang w:val="ka-GE"/>
        </w:rPr>
        <w:t>2</w:t>
      </w:r>
      <w:r w:rsidR="00F2157F" w:rsidRPr="00763DD5">
        <w:rPr>
          <w:rFonts w:asciiTheme="majorHAnsi" w:eastAsia="Sylfaen" w:hAnsiTheme="majorHAnsi"/>
          <w:b/>
          <w:sz w:val="22"/>
          <w:szCs w:val="22"/>
          <w:lang w:val="ka-GE"/>
        </w:rPr>
        <w:t xml:space="preserve"> </w:t>
      </w:r>
      <w:r w:rsidRPr="00763DD5">
        <w:rPr>
          <w:rFonts w:asciiTheme="majorHAnsi" w:eastAsia="Sylfaen" w:hAnsiTheme="majorHAnsi"/>
          <w:b/>
          <w:sz w:val="22"/>
          <w:szCs w:val="22"/>
          <w:lang w:val="ka-GE"/>
        </w:rPr>
        <w:t>388 სტუდენტს</w:t>
      </w:r>
      <w:r w:rsidR="00D26736" w:rsidRPr="00763DD5">
        <w:rPr>
          <w:rFonts w:asciiTheme="majorHAnsi" w:eastAsia="Sylfaen" w:hAnsiTheme="majorHAnsi"/>
          <w:b/>
          <w:sz w:val="22"/>
          <w:szCs w:val="22"/>
          <w:lang w:val="ka-GE"/>
        </w:rPr>
        <w:t>.</w:t>
      </w:r>
    </w:p>
    <w:p w14:paraId="0DBEFB3B" w14:textId="28B89EBF" w:rsidR="004422DB" w:rsidRPr="00763DD5" w:rsidRDefault="004422DB" w:rsidP="004422DB">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4422DB">
        <w:rPr>
          <w:rFonts w:asciiTheme="majorHAnsi" w:eastAsia="Sylfaen" w:hAnsiTheme="majorHAnsi"/>
          <w:sz w:val="22"/>
          <w:szCs w:val="22"/>
          <w:lang w:val="ka-GE"/>
        </w:rPr>
        <w:t xml:space="preserve"> „დევნილთა პროფესიული განათლების ხელშეწყობის </w:t>
      </w:r>
      <w:r>
        <w:rPr>
          <w:rFonts w:asciiTheme="majorHAnsi" w:eastAsia="Sylfaen" w:hAnsiTheme="majorHAnsi"/>
          <w:sz w:val="22"/>
          <w:szCs w:val="22"/>
          <w:lang w:val="ka-GE"/>
        </w:rPr>
        <w:t>პროგრამის” ფარგლებში</w:t>
      </w:r>
      <w:r w:rsidRPr="004422DB">
        <w:rPr>
          <w:rFonts w:asciiTheme="majorHAnsi" w:eastAsia="Sylfaen" w:hAnsiTheme="majorHAnsi"/>
          <w:sz w:val="22"/>
          <w:szCs w:val="22"/>
          <w:lang w:val="ka-GE"/>
        </w:rPr>
        <w:t xml:space="preserve">    ოკუპირებულ ტერიტორიებზე და გამყოფი ხაზის მიმდებარე სოფლებში მცხოვრები, დევნილის სტატუსის მქონე სტუდენტები, მათ შორის ქალები, რომლებიც ირიცხებიან პროფესიული საგანმანათლებლო პროგრამების განმახორციელებელ სახელმწიფო  დაწესებულებებში, უზრუნველყოფილნი არიან ვაუჩერული დაფინანსებით</w:t>
      </w:r>
      <w:r>
        <w:rPr>
          <w:rFonts w:asciiTheme="majorHAnsi" w:eastAsia="Sylfaen" w:hAnsiTheme="majorHAnsi"/>
          <w:sz w:val="22"/>
          <w:szCs w:val="22"/>
          <w:lang w:val="ka-GE"/>
        </w:rPr>
        <w:t xml:space="preserve"> და </w:t>
      </w:r>
      <w:r w:rsidRPr="004422DB">
        <w:rPr>
          <w:rFonts w:asciiTheme="majorHAnsi" w:eastAsia="Sylfaen" w:hAnsiTheme="majorHAnsi"/>
          <w:sz w:val="22"/>
          <w:szCs w:val="22"/>
          <w:lang w:val="ka-GE"/>
        </w:rPr>
        <w:t xml:space="preserve">ტრანსპორტირების </w:t>
      </w:r>
      <w:r>
        <w:rPr>
          <w:rFonts w:asciiTheme="majorHAnsi" w:eastAsia="Sylfaen" w:hAnsiTheme="majorHAnsi"/>
          <w:sz w:val="22"/>
          <w:szCs w:val="22"/>
          <w:lang w:val="ka-GE"/>
        </w:rPr>
        <w:t xml:space="preserve">სერვისით. </w:t>
      </w:r>
      <w:r w:rsidRPr="004422DB">
        <w:rPr>
          <w:rFonts w:asciiTheme="majorHAnsi" w:eastAsia="Sylfaen" w:hAnsiTheme="majorHAnsi"/>
          <w:sz w:val="22"/>
          <w:szCs w:val="22"/>
          <w:lang w:val="ka-GE"/>
        </w:rPr>
        <w:t>საქართველოს ოკუპირებული ტერიტორიების  გამყოფი ხაზის მიმდებარედ ფუნქციონირებს პროფესიული საგანმანათლებლო პროგრამების განმახორციელებელი ოთხი  დაწესებულება.</w:t>
      </w:r>
    </w:p>
    <w:p w14:paraId="04C62F4C" w14:textId="24AAAB09" w:rsidR="00147E10" w:rsidRPr="00763DD5" w:rsidRDefault="00147E10" w:rsidP="00763DD5">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სოციალური პროგრამის ფარგლებში </w:t>
      </w:r>
      <w:r w:rsidR="0030670F" w:rsidRPr="00763DD5">
        <w:rPr>
          <w:rFonts w:asciiTheme="majorHAnsi" w:eastAsia="Sylfaen" w:hAnsiTheme="majorHAnsi"/>
          <w:sz w:val="22"/>
          <w:szCs w:val="22"/>
          <w:lang w:val="ka-GE"/>
        </w:rPr>
        <w:t>დამატებით დაფინანსდ</w:t>
      </w:r>
      <w:r w:rsidRPr="00763DD5">
        <w:rPr>
          <w:rFonts w:asciiTheme="majorHAnsi" w:eastAsia="Sylfaen" w:hAnsiTheme="majorHAnsi"/>
          <w:sz w:val="22"/>
          <w:szCs w:val="22"/>
          <w:lang w:val="ka-GE"/>
        </w:rPr>
        <w:t>ა</w:t>
      </w:r>
      <w:r w:rsidR="0030670F" w:rsidRPr="00763DD5">
        <w:rPr>
          <w:rFonts w:asciiTheme="majorHAnsi" w:eastAsia="Sylfaen" w:hAnsiTheme="majorHAnsi"/>
          <w:sz w:val="22"/>
          <w:szCs w:val="22"/>
          <w:lang w:val="ka-GE"/>
        </w:rPr>
        <w:t xml:space="preserve"> </w:t>
      </w:r>
      <w:r w:rsidR="0030670F" w:rsidRPr="00763DD5">
        <w:rPr>
          <w:rFonts w:asciiTheme="majorHAnsi" w:eastAsia="Sylfaen" w:hAnsiTheme="majorHAnsi"/>
          <w:b/>
          <w:sz w:val="22"/>
          <w:szCs w:val="22"/>
          <w:lang w:val="ka-GE"/>
        </w:rPr>
        <w:t>225 სტუდენტი</w:t>
      </w:r>
      <w:r w:rsidR="00D26736" w:rsidRPr="00763DD5">
        <w:rPr>
          <w:rFonts w:asciiTheme="majorHAnsi" w:eastAsia="Sylfaen" w:hAnsiTheme="majorHAnsi"/>
          <w:b/>
          <w:sz w:val="22"/>
          <w:szCs w:val="22"/>
          <w:lang w:val="ka-GE"/>
        </w:rPr>
        <w:t>.</w:t>
      </w:r>
    </w:p>
    <w:p w14:paraId="0EE3AEE6" w14:textId="25A4C2EC" w:rsidR="00147E10" w:rsidRPr="00763DD5" w:rsidRDefault="0030670F" w:rsidP="00763DD5">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ზამთრის პერიოდში გათბობის უზრუნველყოფის მიზნით, </w:t>
      </w:r>
      <w:r w:rsidRPr="00763DD5">
        <w:rPr>
          <w:rFonts w:asciiTheme="majorHAnsi" w:eastAsia="Sylfaen" w:hAnsiTheme="majorHAnsi"/>
          <w:b/>
          <w:sz w:val="22"/>
          <w:szCs w:val="22"/>
          <w:lang w:val="ka-GE"/>
        </w:rPr>
        <w:t>2019 - 2020 წ</w:t>
      </w:r>
      <w:r w:rsidR="00945E1C" w:rsidRPr="00763DD5">
        <w:rPr>
          <w:rFonts w:asciiTheme="majorHAnsi" w:eastAsia="Sylfaen" w:hAnsiTheme="majorHAnsi"/>
          <w:b/>
          <w:sz w:val="22"/>
          <w:szCs w:val="22"/>
          <w:lang w:val="ka-GE"/>
        </w:rPr>
        <w:t xml:space="preserve">ელს </w:t>
      </w:r>
      <w:r w:rsidRPr="00763DD5">
        <w:rPr>
          <w:rFonts w:asciiTheme="majorHAnsi" w:eastAsia="Sylfaen" w:hAnsiTheme="majorHAnsi"/>
          <w:b/>
          <w:sz w:val="22"/>
          <w:szCs w:val="22"/>
          <w:lang w:val="ka-GE"/>
        </w:rPr>
        <w:t>200 ლარიანი</w:t>
      </w:r>
      <w:r w:rsidRPr="00763DD5">
        <w:rPr>
          <w:rFonts w:asciiTheme="majorHAnsi" w:eastAsia="Sylfaen" w:hAnsiTheme="majorHAnsi"/>
          <w:sz w:val="22"/>
          <w:szCs w:val="22"/>
          <w:lang w:val="ka-GE"/>
        </w:rPr>
        <w:t xml:space="preserve"> ვაუჩერი მიიღო საოკუპაციო ხაზის სიახლოვეს მცხოვრებმა </w:t>
      </w:r>
      <w:r w:rsidRPr="00763DD5">
        <w:rPr>
          <w:rFonts w:asciiTheme="majorHAnsi" w:eastAsia="Sylfaen" w:hAnsiTheme="majorHAnsi"/>
          <w:b/>
          <w:sz w:val="22"/>
          <w:szCs w:val="22"/>
          <w:lang w:val="ka-GE"/>
        </w:rPr>
        <w:t>13 859 ოჯახმა</w:t>
      </w:r>
      <w:r w:rsidR="00337BF5" w:rsidRPr="00763DD5">
        <w:rPr>
          <w:rFonts w:asciiTheme="majorHAnsi" w:eastAsia="Sylfaen" w:hAnsiTheme="majorHAnsi"/>
          <w:b/>
          <w:sz w:val="22"/>
          <w:szCs w:val="22"/>
          <w:lang w:val="ka-GE"/>
        </w:rPr>
        <w:t>.</w:t>
      </w:r>
    </w:p>
    <w:p w14:paraId="357FAA46" w14:textId="0D1209CF" w:rsidR="008759B5" w:rsidRPr="00763DD5" w:rsidRDefault="008759B5" w:rsidP="00763DD5">
      <w:pPr>
        <w:pStyle w:val="ListParagraph"/>
        <w:numPr>
          <w:ilvl w:val="0"/>
          <w:numId w:val="14"/>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სოფლებში რუხი, რიყე, შამგონა, ტყაია, განმუხური და ნაწულუკუ განხორციელდა ღონისძიებები იმ ოჯახების ბუნებრივი </w:t>
      </w:r>
      <w:r w:rsidR="00912172" w:rsidRPr="00763DD5">
        <w:rPr>
          <w:rFonts w:asciiTheme="majorHAnsi" w:hAnsiTheme="majorHAnsi"/>
          <w:sz w:val="22"/>
          <w:szCs w:val="22"/>
          <w:lang w:val="ka-GE"/>
        </w:rPr>
        <w:t xml:space="preserve">აირის </w:t>
      </w:r>
      <w:r w:rsidRPr="00763DD5">
        <w:rPr>
          <w:rFonts w:asciiTheme="majorHAnsi" w:hAnsiTheme="majorHAnsi"/>
          <w:sz w:val="22"/>
          <w:szCs w:val="22"/>
          <w:lang w:val="ka-GE"/>
        </w:rPr>
        <w:t xml:space="preserve">გამანაწილებელ ქსელზე მიერთების </w:t>
      </w:r>
      <w:r w:rsidRPr="00763DD5">
        <w:rPr>
          <w:rFonts w:asciiTheme="majorHAnsi" w:hAnsiTheme="majorHAnsi"/>
          <w:sz w:val="22"/>
          <w:szCs w:val="22"/>
          <w:lang w:val="ka-GE"/>
        </w:rPr>
        <w:lastRenderedPageBreak/>
        <w:t xml:space="preserve">უზრუნველსაყოფად, რომლებიც არ იყვნენ დარეგისტრირებულნი ბუნებრივი </w:t>
      </w:r>
      <w:r w:rsidR="00EF6EB5" w:rsidRPr="00763DD5">
        <w:rPr>
          <w:rFonts w:asciiTheme="majorHAnsi" w:hAnsiTheme="majorHAnsi"/>
          <w:sz w:val="22"/>
          <w:szCs w:val="22"/>
          <w:lang w:val="ka-GE"/>
        </w:rPr>
        <w:t xml:space="preserve">აირის </w:t>
      </w:r>
      <w:r w:rsidRPr="00763DD5">
        <w:rPr>
          <w:rFonts w:asciiTheme="majorHAnsi" w:hAnsiTheme="majorHAnsi"/>
          <w:sz w:val="22"/>
          <w:szCs w:val="22"/>
          <w:lang w:val="ka-GE"/>
        </w:rPr>
        <w:t>აბონენტებად; იმ ოჯახებისათვის კი, რომლებიც უკვე იყვნენ დარეგისტრირებული აბონენტებად, უზრუნველყოფილ იქნა ფაქტობრივად გადახდილი თანხის დაბრუნება შესაბამისი ოდენობის დეპოზიტის სახით.</w:t>
      </w:r>
    </w:p>
    <w:p w14:paraId="4514C057" w14:textId="44FDE6CD" w:rsidR="0042433B" w:rsidRPr="00763DD5" w:rsidRDefault="0042433B" w:rsidP="00763DD5">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ქართლისა და იმერეთის გამყოფი ხაზის პირა </w:t>
      </w:r>
      <w:r w:rsidRPr="00763DD5">
        <w:rPr>
          <w:rFonts w:asciiTheme="majorHAnsi" w:eastAsia="Sylfaen" w:hAnsiTheme="majorHAnsi"/>
          <w:b/>
          <w:sz w:val="22"/>
          <w:szCs w:val="22"/>
          <w:lang w:val="ka-GE"/>
        </w:rPr>
        <w:t>26 სოფ</w:t>
      </w:r>
      <w:r w:rsidR="0062553A" w:rsidRPr="00763DD5">
        <w:rPr>
          <w:rFonts w:asciiTheme="majorHAnsi" w:eastAsia="Sylfaen" w:hAnsiTheme="majorHAnsi"/>
          <w:b/>
          <w:sz w:val="22"/>
          <w:szCs w:val="22"/>
          <w:lang w:val="ka-GE"/>
        </w:rPr>
        <w:t>ე</w:t>
      </w:r>
      <w:r w:rsidRPr="00763DD5">
        <w:rPr>
          <w:rFonts w:asciiTheme="majorHAnsi" w:eastAsia="Sylfaen" w:hAnsiTheme="majorHAnsi"/>
          <w:b/>
          <w:sz w:val="22"/>
          <w:szCs w:val="22"/>
          <w:lang w:val="ka-GE"/>
        </w:rPr>
        <w:t>ლში</w:t>
      </w:r>
      <w:r w:rsidRPr="00763DD5">
        <w:rPr>
          <w:rFonts w:asciiTheme="majorHAnsi" w:eastAsia="Sylfaen" w:hAnsiTheme="majorHAnsi"/>
          <w:sz w:val="22"/>
          <w:szCs w:val="22"/>
          <w:lang w:val="ka-GE"/>
        </w:rPr>
        <w:t xml:space="preserve"> წყალმომარაგების პროექტები განხორციელდა, რის შედეგადაც </w:t>
      </w:r>
      <w:r w:rsidRPr="00763DD5">
        <w:rPr>
          <w:rFonts w:asciiTheme="majorHAnsi" w:eastAsia="Sylfaen" w:hAnsiTheme="majorHAnsi"/>
          <w:b/>
          <w:sz w:val="22"/>
          <w:szCs w:val="22"/>
          <w:lang w:val="ka-GE"/>
        </w:rPr>
        <w:t>26 სოფლის 20 ათასამდე მოსახლე 24 საათიანი</w:t>
      </w:r>
      <w:r w:rsidRPr="00763DD5">
        <w:rPr>
          <w:rFonts w:asciiTheme="majorHAnsi" w:eastAsia="Sylfaen" w:hAnsiTheme="majorHAnsi"/>
          <w:sz w:val="22"/>
          <w:szCs w:val="22"/>
          <w:lang w:val="ka-GE"/>
        </w:rPr>
        <w:t xml:space="preserve"> წყალმომარაგებით ისარგებლებს.</w:t>
      </w:r>
    </w:p>
    <w:p w14:paraId="5C7687FB" w14:textId="4542510A" w:rsidR="000B09CE" w:rsidRPr="00763DD5" w:rsidRDefault="00F35667" w:rsidP="00763DD5">
      <w:pPr>
        <w:pStyle w:val="ListParagraph"/>
        <w:numPr>
          <w:ilvl w:val="0"/>
          <w:numId w:val="14"/>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მომზადა </w:t>
      </w:r>
      <w:r w:rsidRPr="00763DD5">
        <w:rPr>
          <w:rFonts w:asciiTheme="majorHAnsi" w:hAnsiTheme="majorHAnsi"/>
          <w:b/>
          <w:sz w:val="22"/>
          <w:szCs w:val="22"/>
          <w:lang w:val="ka-GE"/>
        </w:rPr>
        <w:t>„მაღალმთიანი რეგიონების განვითარების შესახებ“</w:t>
      </w:r>
      <w:r w:rsidRPr="00763DD5">
        <w:rPr>
          <w:rFonts w:asciiTheme="majorHAnsi" w:hAnsiTheme="majorHAnsi"/>
          <w:sz w:val="22"/>
          <w:szCs w:val="22"/>
          <w:lang w:val="ka-GE"/>
        </w:rPr>
        <w:t xml:space="preserve"> საქართველოს კანონში ცვლილებების პროექტი, რომელიც ითვალისწინებს </w:t>
      </w:r>
      <w:r w:rsidRPr="00763DD5">
        <w:rPr>
          <w:rFonts w:asciiTheme="majorHAnsi" w:hAnsiTheme="majorHAnsi"/>
          <w:b/>
          <w:sz w:val="22"/>
          <w:szCs w:val="22"/>
          <w:lang w:val="ka-GE"/>
        </w:rPr>
        <w:t>გამყოფი ხაზის მიმდებარე  დასახლებებ</w:t>
      </w:r>
      <w:r w:rsidR="00337BF5" w:rsidRPr="00763DD5">
        <w:rPr>
          <w:rFonts w:asciiTheme="majorHAnsi" w:hAnsiTheme="majorHAnsi"/>
          <w:b/>
          <w:sz w:val="22"/>
          <w:szCs w:val="22"/>
          <w:lang w:val="ka-GE"/>
        </w:rPr>
        <w:t>ისთვის</w:t>
      </w:r>
      <w:r w:rsidR="006211BC" w:rsidRPr="00763DD5">
        <w:rPr>
          <w:rFonts w:asciiTheme="majorHAnsi" w:hAnsiTheme="majorHAnsi"/>
          <w:b/>
          <w:sz w:val="22"/>
          <w:szCs w:val="22"/>
          <w:lang w:val="ka-GE"/>
        </w:rPr>
        <w:t xml:space="preserve"> </w:t>
      </w:r>
      <w:r w:rsidRPr="00763DD5">
        <w:rPr>
          <w:rFonts w:asciiTheme="majorHAnsi" w:hAnsiTheme="majorHAnsi"/>
          <w:sz w:val="22"/>
          <w:szCs w:val="22"/>
          <w:lang w:val="ka-GE"/>
        </w:rPr>
        <w:t>მაღალმთიანი დასახლების სტატუსის მინიჭებას</w:t>
      </w:r>
      <w:r w:rsidR="00602FB8" w:rsidRPr="00763DD5">
        <w:rPr>
          <w:rFonts w:asciiTheme="majorHAnsi" w:hAnsiTheme="majorHAnsi"/>
          <w:sz w:val="22"/>
          <w:szCs w:val="22"/>
          <w:lang w:val="ka-GE"/>
        </w:rPr>
        <w:t>. ამ გზით</w:t>
      </w:r>
      <w:r w:rsidR="00D23B59" w:rsidRPr="00763DD5">
        <w:rPr>
          <w:rFonts w:asciiTheme="majorHAnsi" w:hAnsiTheme="majorHAnsi"/>
          <w:sz w:val="22"/>
          <w:szCs w:val="22"/>
          <w:lang w:val="ka-GE"/>
        </w:rPr>
        <w:t>,</w:t>
      </w:r>
      <w:r w:rsidR="00602FB8" w:rsidRPr="00763DD5">
        <w:rPr>
          <w:rFonts w:asciiTheme="majorHAnsi" w:hAnsiTheme="majorHAnsi"/>
          <w:sz w:val="22"/>
          <w:szCs w:val="22"/>
          <w:lang w:val="ka-GE"/>
        </w:rPr>
        <w:t xml:space="preserve"> </w:t>
      </w:r>
      <w:r w:rsidRPr="00763DD5">
        <w:rPr>
          <w:rFonts w:asciiTheme="majorHAnsi" w:hAnsiTheme="majorHAnsi"/>
          <w:sz w:val="22"/>
          <w:szCs w:val="22"/>
          <w:lang w:val="ka-GE"/>
        </w:rPr>
        <w:t>მაცხოვრებლები შეძლებენ კანონით გათვალისწინებული სოციალური შეღავათებით სარგებლობას.</w:t>
      </w:r>
    </w:p>
    <w:p w14:paraId="2A223B08" w14:textId="0DB6DC4C" w:rsidR="00CB1FE1" w:rsidRPr="00763DD5" w:rsidRDefault="00CB1FE1" w:rsidP="00763DD5">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კორონა</w:t>
      </w:r>
      <w:r w:rsidR="00D23B59" w:rsidRPr="00763DD5">
        <w:rPr>
          <w:rFonts w:asciiTheme="majorHAnsi" w:hAnsiTheme="majorHAnsi"/>
          <w:b/>
          <w:sz w:val="22"/>
        </w:rPr>
        <w:t>ვირუსთან</w:t>
      </w:r>
      <w:r w:rsidRPr="00763DD5">
        <w:rPr>
          <w:rFonts w:asciiTheme="majorHAnsi" w:hAnsiTheme="majorHAnsi"/>
          <w:b/>
          <w:sz w:val="22"/>
        </w:rPr>
        <w:t xml:space="preserve"> </w:t>
      </w:r>
      <w:r w:rsidR="00992BEE" w:rsidRPr="00763DD5">
        <w:rPr>
          <w:rFonts w:asciiTheme="majorHAnsi" w:hAnsiTheme="majorHAnsi"/>
          <w:b/>
          <w:sz w:val="22"/>
        </w:rPr>
        <w:t>ბრძოლის ფარგლებში</w:t>
      </w:r>
      <w:r w:rsidR="00683ABB" w:rsidRPr="00763DD5">
        <w:rPr>
          <w:rFonts w:asciiTheme="majorHAnsi" w:hAnsiTheme="majorHAnsi"/>
          <w:b/>
          <w:sz w:val="22"/>
        </w:rPr>
        <w:t>,</w:t>
      </w:r>
      <w:r w:rsidRPr="00763DD5">
        <w:rPr>
          <w:rFonts w:asciiTheme="majorHAnsi" w:hAnsiTheme="majorHAnsi"/>
          <w:sz w:val="22"/>
        </w:rPr>
        <w:t xml:space="preserve"> საქართველოს მთავრობამ ერთ-ერთ უმნიშვნელოვანეს პრიორიტეტად დაასახელა საქართველოს ოკუპირებულ რეგიონებში </w:t>
      </w:r>
      <w:r w:rsidR="00683ABB" w:rsidRPr="00763DD5">
        <w:rPr>
          <w:rFonts w:asciiTheme="majorHAnsi" w:hAnsiTheme="majorHAnsi"/>
          <w:sz w:val="22"/>
        </w:rPr>
        <w:t xml:space="preserve">ვირუსის გავრცელების </w:t>
      </w:r>
      <w:r w:rsidRPr="00763DD5">
        <w:rPr>
          <w:rFonts w:asciiTheme="majorHAnsi" w:hAnsiTheme="majorHAnsi"/>
          <w:sz w:val="22"/>
        </w:rPr>
        <w:t>პრევენცია და იქ მცხოვრებ მოსახლეობაზე ზრუნვა, რის შედეგადაც განხორციელდა რიგი კონკრეტული ღონისძიებები:</w:t>
      </w:r>
    </w:p>
    <w:p w14:paraId="7E3F7AFE" w14:textId="59285611" w:rsidR="00CB1FE1" w:rsidRPr="00763DD5" w:rsidRDefault="00CB1FE1" w:rsidP="00763DD5">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აფხაზურ და ოსურ ენებზე მომზადდა და საერთაშორისო და არასამთავრობო ორგანიზაციების მხარდაჭერით, გავრცელდა შესაბამისი საინფორმაციო მასალა, მათ შორის </w:t>
      </w:r>
      <w:r w:rsidR="00F63DCE" w:rsidRPr="00763DD5">
        <w:rPr>
          <w:rFonts w:asciiTheme="majorHAnsi" w:hAnsiTheme="majorHAnsi"/>
          <w:sz w:val="22"/>
          <w:szCs w:val="22"/>
          <w:lang w:val="ka-GE"/>
        </w:rPr>
        <w:t xml:space="preserve">საინფორმაციო პორტალი </w:t>
      </w:r>
      <w:r w:rsidRPr="00763DD5">
        <w:rPr>
          <w:rFonts w:asciiTheme="majorHAnsi" w:hAnsiTheme="majorHAnsi"/>
          <w:sz w:val="22"/>
          <w:szCs w:val="22"/>
          <w:lang w:val="ka-GE"/>
        </w:rPr>
        <w:t>www.StopCov.ge გაეშვა აფხაზურ და ოსურ ენებზე;</w:t>
      </w:r>
    </w:p>
    <w:p w14:paraId="645E615A" w14:textId="712D71D3" w:rsidR="00CB1FE1" w:rsidRPr="00763DD5" w:rsidRDefault="00CB1FE1" w:rsidP="00763DD5">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აფხაზეთის რეგიონს რამდენჯერმე გადაეცა სხვადასხვა სამედიცინო საშუალებები და აღჭურვილობა, </w:t>
      </w:r>
      <w:r w:rsidR="00922B4A" w:rsidRPr="00763DD5">
        <w:rPr>
          <w:rFonts w:asciiTheme="majorHAnsi" w:hAnsiTheme="majorHAnsi"/>
          <w:sz w:val="22"/>
          <w:szCs w:val="22"/>
          <w:lang w:val="ka-GE"/>
        </w:rPr>
        <w:t xml:space="preserve">მათ შორის </w:t>
      </w:r>
      <w:r w:rsidRPr="00763DD5">
        <w:rPr>
          <w:rFonts w:asciiTheme="majorHAnsi" w:hAnsiTheme="majorHAnsi"/>
          <w:sz w:val="22"/>
          <w:szCs w:val="22"/>
          <w:lang w:val="ka-GE"/>
        </w:rPr>
        <w:t>თერმოსკანერი</w:t>
      </w:r>
      <w:r w:rsidR="00922B4A" w:rsidRPr="00763DD5">
        <w:rPr>
          <w:rFonts w:asciiTheme="majorHAnsi" w:hAnsiTheme="majorHAnsi"/>
          <w:sz w:val="22"/>
          <w:szCs w:val="22"/>
          <w:lang w:val="ka-GE"/>
        </w:rPr>
        <w:t>;</w:t>
      </w:r>
      <w:r w:rsidRPr="00763DD5">
        <w:rPr>
          <w:rFonts w:asciiTheme="majorHAnsi" w:hAnsiTheme="majorHAnsi"/>
          <w:sz w:val="22"/>
          <w:szCs w:val="22"/>
          <w:lang w:val="ka-GE"/>
        </w:rPr>
        <w:t xml:space="preserve"> </w:t>
      </w:r>
    </w:p>
    <w:p w14:paraId="13C995EF" w14:textId="03E4265F" w:rsidR="00CB1FE1" w:rsidRPr="00763DD5" w:rsidRDefault="00147E10" w:rsidP="00763DD5">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მთავრობის</w:t>
      </w:r>
      <w:r w:rsidR="00CB1FE1" w:rsidRPr="00763DD5">
        <w:rPr>
          <w:rFonts w:asciiTheme="majorHAnsi" w:hAnsiTheme="majorHAnsi"/>
          <w:sz w:val="22"/>
          <w:szCs w:val="22"/>
          <w:lang w:val="ka-GE"/>
        </w:rPr>
        <w:t xml:space="preserve"> მხარდაჭერით განხორციელდა ჯანდაცვის მსოფლიო ორგანიზაციის ექსპერტთა ვიზიტი აფხაზეთის რეგიონში, ადგილზე ეპიდემიოლოგიური ვითარების და არსებული საჭიროებების შეფასების მიზნით;</w:t>
      </w:r>
    </w:p>
    <w:p w14:paraId="3789BC4E" w14:textId="43D8004D" w:rsidR="00CB1FE1" w:rsidRPr="00690F88" w:rsidRDefault="00CB1FE1" w:rsidP="00690F88">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აფხაზეთის რეგიონში ინფიცირებული პაციენტები შემოწმების და მკურნალობის მიზნით გადმოყვანილ იქნა საქართველოს კონტროლირებად ტერიტორიაზე</w:t>
      </w:r>
      <w:r w:rsidR="00690F88">
        <w:rPr>
          <w:rFonts w:asciiTheme="majorHAnsi" w:hAnsiTheme="majorHAnsi"/>
          <w:sz w:val="22"/>
          <w:szCs w:val="22"/>
          <w:lang w:val="ka-GE"/>
        </w:rPr>
        <w:t xml:space="preserve">. </w:t>
      </w:r>
      <w:r w:rsidR="00690F88" w:rsidRPr="00690F88">
        <w:rPr>
          <w:rFonts w:asciiTheme="majorHAnsi" w:hAnsiTheme="majorHAnsi"/>
          <w:sz w:val="22"/>
          <w:szCs w:val="22"/>
          <w:lang w:val="ka-GE"/>
        </w:rPr>
        <w:t xml:space="preserve">მთლიანობაში მ.წ. 22 მარტი - </w:t>
      </w:r>
      <w:commentRangeStart w:id="11"/>
      <w:r w:rsidR="00690F88" w:rsidRPr="00690F88">
        <w:rPr>
          <w:rFonts w:asciiTheme="majorHAnsi" w:hAnsiTheme="majorHAnsi"/>
          <w:sz w:val="22"/>
          <w:szCs w:val="22"/>
          <w:lang w:val="ka-GE"/>
        </w:rPr>
        <w:t>25 მაისის პერიოდში, კორონავირუსის გავრცელების შედეგად საქართველოს ოკუპირებული რეგიონებიდან ცენტრალური ხელისუფლების მიერ კონტროლირებად ტერიტორიაზე სულ 233 პირი გადმოვიდა,</w:t>
      </w:r>
      <w:commentRangeEnd w:id="11"/>
      <w:r w:rsidR="00690F88">
        <w:rPr>
          <w:rStyle w:val="CommentReference"/>
          <w:rFonts w:ascii="Sylfaen" w:eastAsia="Sylfaen" w:hAnsi="Sylfaen" w:cs="Sylfaen"/>
          <w:color w:val="000000"/>
          <w:lang w:val="ka-GE" w:eastAsia="ka-GE"/>
        </w:rPr>
        <w:commentReference w:id="11"/>
      </w:r>
    </w:p>
    <w:p w14:paraId="3A09C4F1" w14:textId="5A3950CA" w:rsidR="00CB1FE1" w:rsidRPr="00763DD5" w:rsidRDefault="00CB1FE1" w:rsidP="00763DD5">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ოკუპირებულ რეგიონში მცხოვრები მოსახლეობისთვის სწრაფი და ეფექტ</w:t>
      </w:r>
      <w:r w:rsidR="00147E10" w:rsidRPr="00763DD5">
        <w:rPr>
          <w:rFonts w:asciiTheme="majorHAnsi" w:hAnsiTheme="majorHAnsi"/>
          <w:sz w:val="22"/>
          <w:szCs w:val="22"/>
          <w:lang w:val="ka-GE"/>
        </w:rPr>
        <w:t>ური</w:t>
      </w:r>
      <w:r w:rsidRPr="00763DD5">
        <w:rPr>
          <w:rFonts w:asciiTheme="majorHAnsi" w:hAnsiTheme="majorHAnsi"/>
          <w:sz w:val="22"/>
          <w:szCs w:val="22"/>
          <w:lang w:val="ka-GE"/>
        </w:rPr>
        <w:t xml:space="preserve"> სამედიცინო მომსახურების უზრუნველყოფის მიზნით, საანგარიშო პერიოდში მოხდა რუხის მრავალპროფილური კლინიკის აღჭურვა და გახსნა. </w:t>
      </w:r>
    </w:p>
    <w:p w14:paraId="43FCCC5A" w14:textId="17F035EC" w:rsidR="00CB1FE1" w:rsidRDefault="00CB1FE1" w:rsidP="00763DD5">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sz w:val="22"/>
        </w:rPr>
        <w:t>აღსანიშნავია, რომ სამედიცინო დახმარების შეთავაზება ასევე მოხდა ცხინვალის რეგიონის/სამხრეთ ოსეთის მოსახლეობისათვის, თუმცა საოკუპაციო რეჟიმის დესტრუქციული მიდგომის გამო</w:t>
      </w:r>
      <w:r w:rsidR="0037052D" w:rsidRPr="00763DD5">
        <w:rPr>
          <w:rFonts w:asciiTheme="majorHAnsi" w:hAnsiTheme="majorHAnsi"/>
          <w:sz w:val="22"/>
        </w:rPr>
        <w:t>,</w:t>
      </w:r>
      <w:r w:rsidRPr="00763DD5">
        <w:rPr>
          <w:rFonts w:asciiTheme="majorHAnsi" w:hAnsiTheme="majorHAnsi"/>
          <w:sz w:val="22"/>
        </w:rPr>
        <w:t xml:space="preserve"> მსგავსი დახმარების გაწევა ვერ მოხერხდა. შედეგად, რეგიონში მოქმედ წითელი ჯვრის საერთაშორისო ორგანიზაციას ეთხოვა საქმიანობის გააქტიურება და ადგილობრივი მოსახლეობისათვის დამატებითი დახმარების გაწევა. </w:t>
      </w:r>
    </w:p>
    <w:p w14:paraId="755150A2" w14:textId="77777777" w:rsidR="00A663C2" w:rsidRPr="00763DD5" w:rsidRDefault="00A663C2" w:rsidP="00763DD5">
      <w:pPr>
        <w:tabs>
          <w:tab w:val="left" w:pos="360"/>
          <w:tab w:val="left" w:pos="9214"/>
        </w:tabs>
        <w:spacing w:before="120" w:after="120" w:line="240" w:lineRule="auto"/>
        <w:ind w:left="0" w:right="-29"/>
        <w:rPr>
          <w:rFonts w:asciiTheme="majorHAnsi" w:hAnsiTheme="majorHAnsi"/>
          <w:sz w:val="22"/>
        </w:rPr>
      </w:pPr>
    </w:p>
    <w:p w14:paraId="27DCCFF1" w14:textId="4FC3172E" w:rsidR="005E332A" w:rsidRPr="00763DD5" w:rsidRDefault="00CB1FE1" w:rsidP="00A04670">
      <w:pPr>
        <w:pStyle w:val="Heading2"/>
      </w:pPr>
      <w:bookmarkStart w:id="12" w:name="_Toc516925126"/>
      <w:r w:rsidRPr="00763DD5">
        <w:t>1.</w:t>
      </w:r>
      <w:r w:rsidR="00147E10" w:rsidRPr="00763DD5">
        <w:t>3</w:t>
      </w:r>
      <w:r w:rsidRPr="00763DD5">
        <w:t xml:space="preserve"> ქვეყნის თავდაცვისუნარიანობის გაძლიერება</w:t>
      </w:r>
      <w:bookmarkEnd w:id="12"/>
    </w:p>
    <w:p w14:paraId="1B2F9425" w14:textId="74405713" w:rsidR="005E332A" w:rsidRPr="00763DD5" w:rsidRDefault="005039D3"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bCs/>
          <w:sz w:val="22"/>
        </w:rPr>
        <w:t>მთავრობა,</w:t>
      </w:r>
      <w:r w:rsidR="005E332A" w:rsidRPr="00763DD5">
        <w:rPr>
          <w:rFonts w:asciiTheme="majorHAnsi" w:hAnsiTheme="majorHAnsi"/>
          <w:bCs/>
          <w:sz w:val="22"/>
        </w:rPr>
        <w:t xml:space="preserve"> გამოკვეთილი </w:t>
      </w:r>
      <w:r w:rsidRPr="00763DD5">
        <w:rPr>
          <w:rFonts w:asciiTheme="majorHAnsi" w:hAnsiTheme="majorHAnsi"/>
          <w:bCs/>
          <w:sz w:val="22"/>
        </w:rPr>
        <w:t xml:space="preserve">პრიორიტეტების შესაბამისად, </w:t>
      </w:r>
      <w:r w:rsidR="005E332A" w:rsidRPr="00763DD5">
        <w:rPr>
          <w:rFonts w:asciiTheme="majorHAnsi" w:hAnsiTheme="majorHAnsi"/>
          <w:bCs/>
          <w:sz w:val="22"/>
        </w:rPr>
        <w:t>ახალ უმნიშვნელოვანეს ნაბიჯებს დგამს ქვეყნის თავდაცვისუნარიანობისა და ნატოსთან თავსებადობის მიმართულებით</w:t>
      </w:r>
      <w:r w:rsidR="00552055" w:rsidRPr="00763DD5">
        <w:rPr>
          <w:rFonts w:asciiTheme="majorHAnsi" w:hAnsiTheme="majorHAnsi"/>
          <w:bCs/>
          <w:sz w:val="22"/>
        </w:rPr>
        <w:t>.</w:t>
      </w:r>
      <w:r w:rsidR="005E332A" w:rsidRPr="00763DD5">
        <w:rPr>
          <w:rFonts w:asciiTheme="majorHAnsi" w:hAnsiTheme="majorHAnsi"/>
          <w:bCs/>
          <w:sz w:val="22"/>
        </w:rPr>
        <w:t xml:space="preserve">  </w:t>
      </w:r>
      <w:r w:rsidR="00552055" w:rsidRPr="00763DD5">
        <w:rPr>
          <w:rFonts w:asciiTheme="majorHAnsi" w:hAnsiTheme="majorHAnsi"/>
          <w:bCs/>
          <w:sz w:val="22"/>
        </w:rPr>
        <w:t xml:space="preserve">მსოფლიოში </w:t>
      </w:r>
      <w:r w:rsidR="00552055" w:rsidRPr="00763DD5">
        <w:rPr>
          <w:rFonts w:asciiTheme="majorHAnsi" w:hAnsiTheme="majorHAnsi"/>
          <w:bCs/>
          <w:sz w:val="22"/>
        </w:rPr>
        <w:lastRenderedPageBreak/>
        <w:t xml:space="preserve">მშვიდობის უზრუნველყოფისა და </w:t>
      </w:r>
      <w:r w:rsidR="005E332A" w:rsidRPr="00763DD5">
        <w:rPr>
          <w:rFonts w:asciiTheme="majorHAnsi" w:hAnsiTheme="majorHAnsi"/>
          <w:bCs/>
          <w:sz w:val="22"/>
        </w:rPr>
        <w:t>საერთო ღირებულებების და</w:t>
      </w:r>
      <w:r w:rsidR="00552055" w:rsidRPr="00763DD5">
        <w:rPr>
          <w:rFonts w:asciiTheme="majorHAnsi" w:hAnsiTheme="majorHAnsi"/>
          <w:bCs/>
          <w:sz w:val="22"/>
        </w:rPr>
        <w:t>საცავად</w:t>
      </w:r>
      <w:r w:rsidR="005E332A" w:rsidRPr="00763DD5">
        <w:rPr>
          <w:rFonts w:asciiTheme="majorHAnsi" w:hAnsiTheme="majorHAnsi"/>
          <w:bCs/>
          <w:sz w:val="22"/>
        </w:rPr>
        <w:t xml:space="preserve"> </w:t>
      </w:r>
      <w:r w:rsidR="00552055" w:rsidRPr="00763DD5">
        <w:rPr>
          <w:rFonts w:asciiTheme="majorHAnsi" w:hAnsiTheme="majorHAnsi"/>
          <w:bCs/>
          <w:sz w:val="22"/>
        </w:rPr>
        <w:t xml:space="preserve">სტრატეგიულ პარტნიორებთან ერთად გრძელდება </w:t>
      </w:r>
      <w:r w:rsidR="005E332A" w:rsidRPr="00763DD5">
        <w:rPr>
          <w:rFonts w:asciiTheme="majorHAnsi" w:hAnsiTheme="majorHAnsi"/>
          <w:bCs/>
          <w:sz w:val="22"/>
        </w:rPr>
        <w:t xml:space="preserve">ავღანეთში „ნატოს მტკიცე მხარდაჭერის მისიაში“ და </w:t>
      </w:r>
      <w:r w:rsidR="00552055" w:rsidRPr="00763DD5">
        <w:rPr>
          <w:rFonts w:asciiTheme="majorHAnsi" w:hAnsiTheme="majorHAnsi"/>
          <w:bCs/>
          <w:sz w:val="22"/>
        </w:rPr>
        <w:t xml:space="preserve">ევროკავშირის მანდატით </w:t>
      </w:r>
      <w:r w:rsidR="005E332A" w:rsidRPr="00763DD5">
        <w:rPr>
          <w:rFonts w:asciiTheme="majorHAnsi" w:hAnsiTheme="majorHAnsi"/>
          <w:bCs/>
          <w:sz w:val="22"/>
        </w:rPr>
        <w:t>ცენტრალური აფრიკის რესპუბლიკა</w:t>
      </w:r>
      <w:r w:rsidR="00552055" w:rsidRPr="00763DD5">
        <w:rPr>
          <w:rFonts w:asciiTheme="majorHAnsi" w:hAnsiTheme="majorHAnsi"/>
          <w:bCs/>
          <w:sz w:val="22"/>
        </w:rPr>
        <w:t>სა</w:t>
      </w:r>
      <w:r w:rsidR="005E332A" w:rsidRPr="00763DD5">
        <w:rPr>
          <w:rFonts w:asciiTheme="majorHAnsi" w:hAnsiTheme="majorHAnsi"/>
          <w:bCs/>
          <w:sz w:val="22"/>
        </w:rPr>
        <w:t xml:space="preserve"> და მალიში ღირსეული </w:t>
      </w:r>
      <w:r w:rsidR="00552055" w:rsidRPr="00763DD5">
        <w:rPr>
          <w:rFonts w:asciiTheme="majorHAnsi" w:hAnsiTheme="majorHAnsi"/>
          <w:bCs/>
          <w:sz w:val="22"/>
        </w:rPr>
        <w:t>მონაწილეობა</w:t>
      </w:r>
      <w:r w:rsidR="005E332A" w:rsidRPr="00763DD5">
        <w:rPr>
          <w:rFonts w:asciiTheme="majorHAnsi" w:hAnsiTheme="majorHAnsi"/>
          <w:bCs/>
          <w:sz w:val="22"/>
        </w:rPr>
        <w:t xml:space="preserve">. </w:t>
      </w:r>
    </w:p>
    <w:p w14:paraId="24CF3739" w14:textId="22F0FF6F" w:rsidR="005039D3" w:rsidRPr="00763DD5" w:rsidRDefault="005E332A"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sz w:val="22"/>
        </w:rPr>
        <w:t>ნატოს წევრ ქვეყნებთან ერთად</w:t>
      </w:r>
      <w:r w:rsidR="00582555" w:rsidRPr="00763DD5">
        <w:rPr>
          <w:rFonts w:asciiTheme="majorHAnsi" w:hAnsiTheme="majorHAnsi"/>
          <w:sz w:val="22"/>
        </w:rPr>
        <w:t>,</w:t>
      </w:r>
      <w:r w:rsidRPr="00763DD5">
        <w:rPr>
          <w:rFonts w:asciiTheme="majorHAnsi" w:hAnsiTheme="majorHAnsi"/>
          <w:sz w:val="22"/>
        </w:rPr>
        <w:t xml:space="preserve"> გრძელდება ნატოს მიერ სანიმუშოდ აღიარებული პოლიტიკა ქვეყნის თავდაცვისუნარიანობის გაძლიერების კუთხით, რომელიც შემდეგ </w:t>
      </w:r>
      <w:r w:rsidRPr="00763DD5">
        <w:rPr>
          <w:rFonts w:asciiTheme="majorHAnsi" w:hAnsiTheme="majorHAnsi"/>
          <w:b/>
          <w:sz w:val="22"/>
        </w:rPr>
        <w:t xml:space="preserve">პრიორიტეტებს </w:t>
      </w:r>
      <w:r w:rsidRPr="00763DD5">
        <w:rPr>
          <w:rFonts w:asciiTheme="majorHAnsi" w:hAnsiTheme="majorHAnsi"/>
          <w:bCs/>
          <w:sz w:val="22"/>
        </w:rPr>
        <w:t xml:space="preserve">ეფუძნება: </w:t>
      </w:r>
    </w:p>
    <w:p w14:paraId="2DB2ADF4" w14:textId="77777777"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 xml:space="preserve">პირადი შემადგენლობა - საქართველოს თავდაცვის სამინისტროსა და თავდაცვის ძალების სამხედრო და სამოქალაქო პერსონალი; </w:t>
      </w:r>
    </w:p>
    <w:p w14:paraId="2B95E81D" w14:textId="77777777"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 xml:space="preserve">თავდაცვის ძალების შესაძლებლობების გაუმჯობესება; </w:t>
      </w:r>
    </w:p>
    <w:p w14:paraId="77CD888E" w14:textId="00CD93E0"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უზრუნველყოფის ოპერაციები, ლო</w:t>
      </w:r>
      <w:r w:rsidR="0073093B" w:rsidRPr="00A663C2">
        <w:rPr>
          <w:rFonts w:asciiTheme="majorHAnsi" w:hAnsiTheme="majorHAnsi"/>
          <w:bCs/>
          <w:sz w:val="22"/>
          <w:szCs w:val="22"/>
          <w:lang w:val="ka-GE"/>
        </w:rPr>
        <w:t>გ</w:t>
      </w:r>
      <w:r w:rsidRPr="00A663C2">
        <w:rPr>
          <w:rFonts w:asciiTheme="majorHAnsi" w:hAnsiTheme="majorHAnsi"/>
          <w:bCs/>
          <w:sz w:val="22"/>
          <w:szCs w:val="22"/>
          <w:lang w:val="ka-GE"/>
        </w:rPr>
        <w:t xml:space="preserve">ისტიკის სრულყოფა და ინფრასტრუქტურის მოდერნიზაცია; </w:t>
      </w:r>
    </w:p>
    <w:p w14:paraId="0B5302C5" w14:textId="30F666AB" w:rsidR="005E332A"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rPr>
      </w:pPr>
      <w:r w:rsidRPr="00A663C2">
        <w:rPr>
          <w:rFonts w:asciiTheme="majorHAnsi" w:hAnsiTheme="majorHAnsi"/>
          <w:bCs/>
          <w:sz w:val="22"/>
          <w:szCs w:val="22"/>
          <w:lang w:val="ka-GE"/>
        </w:rPr>
        <w:t>თავდაცვის ინსტიტუციური განვითარება და საერთაშორისო თანამშრომლობის გაღრმავება.</w:t>
      </w:r>
    </w:p>
    <w:p w14:paraId="7CE9631D" w14:textId="455DFF2A" w:rsidR="00781D69" w:rsidRPr="00763DD5" w:rsidRDefault="00781D69" w:rsidP="00763DD5">
      <w:pPr>
        <w:tabs>
          <w:tab w:val="left" w:pos="9214"/>
        </w:tabs>
        <w:spacing w:before="120" w:after="120" w:line="240" w:lineRule="auto"/>
        <w:ind w:left="0" w:right="-29"/>
        <w:rPr>
          <w:rFonts w:asciiTheme="majorHAnsi" w:hAnsiTheme="majorHAnsi"/>
          <w:bCs/>
          <w:sz w:val="22"/>
          <w:shd w:val="clear" w:color="auto" w:fill="FFFFFF"/>
        </w:rPr>
      </w:pPr>
      <w:r w:rsidRPr="00763DD5">
        <w:rPr>
          <w:rFonts w:asciiTheme="majorHAnsi" w:hAnsiTheme="majorHAnsi"/>
          <w:bCs/>
          <w:sz w:val="22"/>
          <w:shd w:val="clear" w:color="auto" w:fill="FFFFFF"/>
        </w:rPr>
        <w:t>აღნიშნული პრიორიტეტების შესაბამისად</w:t>
      </w:r>
      <w:r w:rsidR="006A64D5" w:rsidRPr="00763DD5">
        <w:rPr>
          <w:rFonts w:asciiTheme="majorHAnsi" w:hAnsiTheme="majorHAnsi"/>
          <w:bCs/>
          <w:sz w:val="22"/>
          <w:shd w:val="clear" w:color="auto" w:fill="FFFFFF"/>
        </w:rPr>
        <w:t>,</w:t>
      </w:r>
      <w:r w:rsidRPr="00763DD5">
        <w:rPr>
          <w:rFonts w:asciiTheme="majorHAnsi" w:hAnsiTheme="majorHAnsi"/>
          <w:bCs/>
          <w:sz w:val="22"/>
          <w:shd w:val="clear" w:color="auto" w:fill="FFFFFF"/>
        </w:rPr>
        <w:t xml:space="preserve"> საანგარიშო პერიოდში შემუშავდა და ცალკეულ ნაწილში უკვე განხორციელდა სამხედროებსა და მათ</w:t>
      </w:r>
      <w:r w:rsidR="006A64D5" w:rsidRPr="00763DD5">
        <w:rPr>
          <w:rFonts w:asciiTheme="majorHAnsi" w:hAnsiTheme="majorHAnsi"/>
          <w:bCs/>
          <w:sz w:val="22"/>
          <w:shd w:val="clear" w:color="auto" w:fill="FFFFFF"/>
        </w:rPr>
        <w:t>ი</w:t>
      </w:r>
      <w:r w:rsidRPr="00763DD5">
        <w:rPr>
          <w:rFonts w:asciiTheme="majorHAnsi" w:hAnsiTheme="majorHAnsi"/>
          <w:bCs/>
          <w:sz w:val="22"/>
          <w:shd w:val="clear" w:color="auto" w:fill="FFFFFF"/>
        </w:rPr>
        <w:t xml:space="preserve"> ოჯახის წევრებზე ზრუნვის სრულიად ახალი და ამბიციური პოლიტიკა, შედეგად: </w:t>
      </w:r>
    </w:p>
    <w:p w14:paraId="410A00EC" w14:textId="77777777"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b/>
          <w:sz w:val="22"/>
          <w:szCs w:val="22"/>
          <w:lang w:val="ka-GE"/>
        </w:rPr>
        <w:t>2019 წელს დაიწყო</w:t>
      </w:r>
      <w:r w:rsidRPr="00763DD5">
        <w:rPr>
          <w:rFonts w:asciiTheme="majorHAnsi" w:hAnsiTheme="majorHAnsi"/>
          <w:sz w:val="22"/>
          <w:szCs w:val="22"/>
          <w:lang w:val="ka-GE"/>
        </w:rPr>
        <w:t xml:space="preserve"> სახელფასო ანაზღაურების დაბალანსება წოდების შესაბამისად, სამხედრო პერსონალის ხელფასების თანდათანობით ზრდით, ყოველთვიური </w:t>
      </w:r>
      <w:r w:rsidRPr="00763DD5">
        <w:rPr>
          <w:rFonts w:asciiTheme="majorHAnsi" w:hAnsiTheme="majorHAnsi"/>
          <w:b/>
          <w:sz w:val="22"/>
          <w:szCs w:val="22"/>
          <w:lang w:val="ka-GE"/>
        </w:rPr>
        <w:t>100-510 ლარის</w:t>
      </w:r>
      <w:r w:rsidRPr="00763DD5">
        <w:rPr>
          <w:rFonts w:asciiTheme="majorHAnsi" w:hAnsiTheme="majorHAnsi"/>
          <w:sz w:val="22"/>
          <w:szCs w:val="22"/>
          <w:lang w:val="ka-GE"/>
        </w:rPr>
        <w:t xml:space="preserve"> ოდენობის </w:t>
      </w:r>
      <w:r w:rsidRPr="00763DD5">
        <w:rPr>
          <w:rFonts w:asciiTheme="majorHAnsi" w:hAnsiTheme="majorHAnsi"/>
          <w:b/>
          <w:sz w:val="22"/>
          <w:szCs w:val="22"/>
          <w:lang w:val="ka-GE"/>
        </w:rPr>
        <w:t>დანამატების სახით.</w:t>
      </w:r>
      <w:r w:rsidRPr="00763DD5">
        <w:rPr>
          <w:rFonts w:asciiTheme="majorHAnsi" w:hAnsiTheme="majorHAnsi"/>
          <w:sz w:val="22"/>
          <w:szCs w:val="22"/>
          <w:lang w:val="ka-GE"/>
        </w:rPr>
        <w:t xml:space="preserve"> 2020 წლიდან ხელფასების ზრდა გავრცელდა საქართველოს თავდაცვის ძალების სრულ პირად შემადგენლობაზე.</w:t>
      </w:r>
    </w:p>
    <w:p w14:paraId="37D23EFE" w14:textId="4354BF1E"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sz w:val="22"/>
          <w:szCs w:val="22"/>
          <w:lang w:val="ka-GE"/>
        </w:rPr>
        <w:t xml:space="preserve">2020 წელს მნიშვნელოვნად გაუმჯობესდა სადაზღვევო მომსახურების პირობები, რაზედაც თავდაცვის სამინისტრომ </w:t>
      </w:r>
      <w:r w:rsidRPr="00763DD5">
        <w:rPr>
          <w:rFonts w:asciiTheme="majorHAnsi" w:hAnsiTheme="majorHAnsi"/>
          <w:b/>
          <w:sz w:val="22"/>
          <w:szCs w:val="22"/>
          <w:lang w:val="ka-GE"/>
        </w:rPr>
        <w:t>22 მლნ</w:t>
      </w:r>
      <w:r w:rsidR="006A64D5" w:rsidRPr="00763DD5">
        <w:rPr>
          <w:rFonts w:asciiTheme="majorHAnsi" w:hAnsiTheme="majorHAnsi"/>
          <w:b/>
          <w:sz w:val="22"/>
          <w:szCs w:val="22"/>
          <w:lang w:val="ka-GE"/>
        </w:rPr>
        <w:t>.</w:t>
      </w:r>
      <w:r w:rsidRPr="00763DD5">
        <w:rPr>
          <w:rFonts w:asciiTheme="majorHAnsi" w:hAnsiTheme="majorHAnsi"/>
          <w:b/>
          <w:sz w:val="22"/>
          <w:szCs w:val="22"/>
          <w:lang w:val="ka-GE"/>
        </w:rPr>
        <w:t xml:space="preserve"> ლარზე მეტი გამოყო.</w:t>
      </w:r>
      <w:r w:rsidRPr="00763DD5">
        <w:rPr>
          <w:rFonts w:asciiTheme="majorHAnsi" w:hAnsiTheme="majorHAnsi"/>
          <w:sz w:val="22"/>
          <w:szCs w:val="22"/>
          <w:lang w:val="ka-GE"/>
        </w:rPr>
        <w:t xml:space="preserve"> </w:t>
      </w:r>
    </w:p>
    <w:p w14:paraId="17C76746" w14:textId="77777777"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cs="Sylfaen"/>
          <w:sz w:val="22"/>
          <w:szCs w:val="22"/>
          <w:shd w:val="clear" w:color="auto" w:fill="FFFFFF"/>
          <w:lang w:val="ka-GE"/>
        </w:rPr>
        <w:t>დაჭრილ-დაშავებული სამხედრო მოსამსახურეებისთვის,</w:t>
      </w:r>
      <w:r w:rsidRPr="00763DD5">
        <w:rPr>
          <w:rFonts w:asciiTheme="majorHAnsi" w:hAnsiTheme="majorHAnsi" w:cs="Sylfaen"/>
          <w:bCs/>
          <w:sz w:val="22"/>
          <w:szCs w:val="22"/>
          <w:shd w:val="clear" w:color="auto" w:fill="FFFFFF"/>
          <w:lang w:val="ka-GE"/>
        </w:rPr>
        <w:t xml:space="preserve"> ტრავმის სიმძიმის მიხედვით,</w:t>
      </w:r>
      <w:r w:rsidRPr="00763DD5">
        <w:rPr>
          <w:rFonts w:asciiTheme="majorHAnsi" w:hAnsiTheme="majorHAnsi" w:cs="Sylfaen"/>
          <w:b/>
          <w:bCs/>
          <w:sz w:val="22"/>
          <w:szCs w:val="22"/>
          <w:shd w:val="clear" w:color="auto" w:fill="FFFFFF"/>
          <w:lang w:val="ka-GE"/>
        </w:rPr>
        <w:t xml:space="preserve"> </w:t>
      </w:r>
      <w:r w:rsidRPr="00763DD5">
        <w:rPr>
          <w:rFonts w:asciiTheme="majorHAnsi" w:hAnsiTheme="majorHAnsi"/>
          <w:sz w:val="22"/>
          <w:szCs w:val="22"/>
          <w:lang w:val="ka-GE"/>
        </w:rPr>
        <w:t xml:space="preserve">ყოველთვიური </w:t>
      </w:r>
      <w:r w:rsidRPr="00763DD5">
        <w:rPr>
          <w:rFonts w:asciiTheme="majorHAnsi" w:hAnsiTheme="majorHAnsi"/>
          <w:b/>
          <w:sz w:val="22"/>
          <w:szCs w:val="22"/>
          <w:lang w:val="ka-GE"/>
        </w:rPr>
        <w:t>დანამატები 200-დან 800-მდე ლარით გაიზარდა.</w:t>
      </w:r>
    </w:p>
    <w:p w14:paraId="134FB537" w14:textId="63840873" w:rsidR="00020184"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sz w:val="22"/>
          <w:szCs w:val="22"/>
          <w:lang w:val="ka-GE"/>
        </w:rPr>
        <w:t>თავდაცვის ძალების პირადი შემადგენლობა გადავიდა სპეციალური ოპერაციების ძალებისათვის განსაზღვრულ კვებაზე, რაც გულისხმობს კვების რაციონის მოცულობის, მრავალფეროვნებისა და მასზე გამოყოფილი საბიუჯეტო ასიგნებების ზრდას.</w:t>
      </w:r>
    </w:p>
    <w:p w14:paraId="043F3BD6" w14:textId="2158C964" w:rsidR="00781D69" w:rsidRPr="00763DD5" w:rsidRDefault="006A64D5"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cs="Sylfaen"/>
          <w:bCs/>
          <w:sz w:val="22"/>
          <w:szCs w:val="22"/>
          <w:shd w:val="clear" w:color="auto" w:fill="FFFFFF"/>
          <w:lang w:val="ka-GE"/>
        </w:rPr>
        <w:t xml:space="preserve">მიმდინარე წელს დასრულდება სამინისტროს მიერ </w:t>
      </w:r>
      <w:r w:rsidR="00781D69" w:rsidRPr="00763DD5">
        <w:rPr>
          <w:rFonts w:asciiTheme="majorHAnsi" w:hAnsiTheme="majorHAnsi" w:cs="Sylfaen"/>
          <w:bCs/>
          <w:sz w:val="22"/>
          <w:szCs w:val="22"/>
          <w:shd w:val="clear" w:color="auto" w:fill="FFFFFF"/>
          <w:lang w:val="ka-GE"/>
        </w:rPr>
        <w:t>ბინითი უზრუნველყოფის საკონტრაქტო ვალდებულებ</w:t>
      </w:r>
      <w:r w:rsidRPr="00763DD5">
        <w:rPr>
          <w:rFonts w:asciiTheme="majorHAnsi" w:hAnsiTheme="majorHAnsi" w:cs="Sylfaen"/>
          <w:bCs/>
          <w:sz w:val="22"/>
          <w:szCs w:val="22"/>
          <w:shd w:val="clear" w:color="auto" w:fill="FFFFFF"/>
          <w:lang w:val="ka-GE"/>
        </w:rPr>
        <w:t>ის შესრულება</w:t>
      </w:r>
      <w:r w:rsidRPr="00763DD5">
        <w:rPr>
          <w:rFonts w:asciiTheme="majorHAnsi" w:hAnsiTheme="majorHAnsi" w:cs="Sylfaen"/>
          <w:b/>
          <w:bCs/>
          <w:sz w:val="22"/>
          <w:szCs w:val="22"/>
          <w:shd w:val="clear" w:color="auto" w:fill="FFFFFF"/>
          <w:lang w:val="ka-GE"/>
        </w:rPr>
        <w:t xml:space="preserve"> </w:t>
      </w:r>
      <w:r w:rsidR="00781D69" w:rsidRPr="00763DD5">
        <w:rPr>
          <w:rFonts w:asciiTheme="majorHAnsi" w:hAnsiTheme="majorHAnsi" w:cs="Sylfaen"/>
          <w:b/>
          <w:bCs/>
          <w:sz w:val="22"/>
          <w:szCs w:val="22"/>
          <w:shd w:val="clear" w:color="auto" w:fill="FFFFFF"/>
          <w:lang w:val="ka-GE"/>
        </w:rPr>
        <w:t xml:space="preserve">და ყველა შესაბამისი სამხედრო </w:t>
      </w:r>
      <w:r w:rsidR="00781D69" w:rsidRPr="00763DD5">
        <w:rPr>
          <w:rFonts w:asciiTheme="majorHAnsi" w:hAnsiTheme="majorHAnsi"/>
          <w:b/>
          <w:sz w:val="22"/>
          <w:szCs w:val="22"/>
          <w:lang w:val="ka-GE"/>
        </w:rPr>
        <w:t>დაკმაყოფილდება ბინით</w:t>
      </w:r>
      <w:r w:rsidR="00781D69" w:rsidRPr="00763DD5">
        <w:rPr>
          <w:rFonts w:asciiTheme="majorHAnsi" w:hAnsiTheme="majorHAnsi"/>
          <w:sz w:val="22"/>
          <w:szCs w:val="22"/>
          <w:lang w:val="ka-GE"/>
        </w:rPr>
        <w:t>, როგორც გორში, ასევე თბილისში.</w:t>
      </w:r>
    </w:p>
    <w:p w14:paraId="08E734E5" w14:textId="5DD1D055"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Cs/>
          <w:sz w:val="22"/>
          <w:szCs w:val="22"/>
          <w:shd w:val="clear" w:color="auto" w:fill="FFFFFF"/>
          <w:lang w:val="ka-GE"/>
        </w:rPr>
      </w:pPr>
      <w:r w:rsidRPr="00763DD5">
        <w:rPr>
          <w:rFonts w:asciiTheme="majorHAnsi" w:hAnsiTheme="majorHAnsi" w:cs="Sylfaen"/>
          <w:bCs/>
          <w:sz w:val="22"/>
          <w:szCs w:val="22"/>
          <w:shd w:val="clear" w:color="auto" w:fill="FFFFFF"/>
          <w:lang w:val="ka-GE"/>
        </w:rPr>
        <w:t xml:space="preserve">გარდა ამისა, სრულად მოდიფიცირდა და </w:t>
      </w:r>
      <w:r w:rsidRPr="00763DD5">
        <w:rPr>
          <w:rFonts w:asciiTheme="majorHAnsi" w:hAnsiTheme="majorHAnsi" w:cs="Sylfaen"/>
          <w:b/>
          <w:bCs/>
          <w:sz w:val="22"/>
          <w:szCs w:val="22"/>
          <w:shd w:val="clear" w:color="auto" w:fill="FFFFFF"/>
          <w:lang w:val="ka-GE"/>
        </w:rPr>
        <w:t>უკვე ამოქმედდა საბინაო პოლიტიკა</w:t>
      </w:r>
      <w:r w:rsidRPr="00763DD5">
        <w:rPr>
          <w:rFonts w:asciiTheme="majorHAnsi" w:hAnsiTheme="majorHAnsi" w:cs="Sylfaen"/>
          <w:bCs/>
          <w:sz w:val="22"/>
          <w:szCs w:val="22"/>
          <w:shd w:val="clear" w:color="auto" w:fill="FFFFFF"/>
          <w:lang w:val="ka-GE"/>
        </w:rPr>
        <w:t xml:space="preserve"> და ყველა უფროს ოფიცერს ექნება საშუალება აიშენოს ბინა და ამისთვის ისარგებლოს უპროცენტო შიდა განვადებით</w:t>
      </w:r>
      <w:r w:rsidR="00020184" w:rsidRPr="00763DD5">
        <w:rPr>
          <w:rFonts w:asciiTheme="majorHAnsi" w:hAnsiTheme="majorHAnsi" w:cs="Sylfaen"/>
          <w:bCs/>
          <w:sz w:val="22"/>
          <w:szCs w:val="22"/>
          <w:shd w:val="clear" w:color="auto" w:fill="FFFFFF"/>
          <w:lang w:val="ka-GE"/>
        </w:rPr>
        <w:t>.</w:t>
      </w:r>
    </w:p>
    <w:p w14:paraId="05711225" w14:textId="6632CB81" w:rsidR="00020184" w:rsidRPr="00763DD5" w:rsidRDefault="00020184"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თავდაცვის</w:t>
      </w:r>
      <w:r w:rsidRPr="00763DD5">
        <w:rPr>
          <w:rFonts w:asciiTheme="majorHAnsi" w:hAnsiTheme="majorHAnsi"/>
          <w:sz w:val="22"/>
          <w:szCs w:val="22"/>
          <w:lang w:val="ka-GE"/>
        </w:rPr>
        <w:t xml:space="preserve"> ძალების </w:t>
      </w:r>
      <w:r w:rsidRPr="00763DD5">
        <w:rPr>
          <w:rFonts w:asciiTheme="majorHAnsi" w:hAnsiTheme="majorHAnsi"/>
          <w:b/>
          <w:sz w:val="22"/>
          <w:szCs w:val="22"/>
          <w:lang w:val="ka-GE"/>
        </w:rPr>
        <w:t>29-წლიანი ისტორიის</w:t>
      </w:r>
      <w:r w:rsidRPr="00763DD5">
        <w:rPr>
          <w:rFonts w:asciiTheme="majorHAnsi" w:hAnsiTheme="majorHAnsi"/>
          <w:sz w:val="22"/>
          <w:szCs w:val="22"/>
          <w:lang w:val="ka-GE"/>
        </w:rPr>
        <w:t xml:space="preserve"> განმავლობაში</w:t>
      </w:r>
      <w:r w:rsidR="00007125" w:rsidRPr="00763DD5">
        <w:rPr>
          <w:rFonts w:asciiTheme="majorHAnsi" w:hAnsiTheme="majorHAnsi"/>
          <w:sz w:val="22"/>
          <w:szCs w:val="22"/>
          <w:lang w:val="ka-GE"/>
        </w:rPr>
        <w:t>,</w:t>
      </w:r>
      <w:r w:rsidRPr="00763DD5">
        <w:rPr>
          <w:rFonts w:asciiTheme="majorHAnsi" w:hAnsiTheme="majorHAnsi"/>
          <w:sz w:val="22"/>
          <w:szCs w:val="22"/>
          <w:lang w:val="ka-GE"/>
        </w:rPr>
        <w:t xml:space="preserve"> </w:t>
      </w:r>
      <w:r w:rsidRPr="00763DD5">
        <w:rPr>
          <w:rFonts w:asciiTheme="majorHAnsi" w:hAnsiTheme="majorHAnsi"/>
          <w:bCs/>
          <w:sz w:val="22"/>
          <w:szCs w:val="22"/>
          <w:lang w:val="ka-GE"/>
        </w:rPr>
        <w:t>სამხედროები პირველად არიან უზრუნველყოფილ</w:t>
      </w:r>
      <w:r w:rsidR="001C268C" w:rsidRPr="00763DD5">
        <w:rPr>
          <w:rFonts w:asciiTheme="majorHAnsi" w:hAnsiTheme="majorHAnsi"/>
          <w:bCs/>
          <w:sz w:val="22"/>
          <w:szCs w:val="22"/>
          <w:lang w:val="ka-GE"/>
        </w:rPr>
        <w:t>ნ</w:t>
      </w:r>
      <w:r w:rsidRPr="00763DD5">
        <w:rPr>
          <w:rFonts w:asciiTheme="majorHAnsi" w:hAnsiTheme="majorHAnsi"/>
          <w:bCs/>
          <w:sz w:val="22"/>
          <w:szCs w:val="22"/>
          <w:lang w:val="ka-GE"/>
        </w:rPr>
        <w:t xml:space="preserve">ი </w:t>
      </w:r>
      <w:r w:rsidRPr="00763DD5">
        <w:rPr>
          <w:rFonts w:asciiTheme="majorHAnsi" w:hAnsiTheme="majorHAnsi"/>
          <w:sz w:val="22"/>
          <w:szCs w:val="22"/>
          <w:lang w:val="ka-GE"/>
        </w:rPr>
        <w:t xml:space="preserve">ნატოს წამყვანი ქვეყნების სტანდარტის </w:t>
      </w:r>
      <w:r w:rsidRPr="00763DD5">
        <w:rPr>
          <w:rFonts w:asciiTheme="majorHAnsi" w:hAnsiTheme="majorHAnsi"/>
          <w:b/>
          <w:sz w:val="22"/>
          <w:szCs w:val="22"/>
          <w:lang w:val="ka-GE"/>
        </w:rPr>
        <w:t>უმაღლესი ხარისხის ახალი უნიფორმ</w:t>
      </w:r>
      <w:r w:rsidR="00007125" w:rsidRPr="00763DD5">
        <w:rPr>
          <w:rFonts w:asciiTheme="majorHAnsi" w:hAnsiTheme="majorHAnsi"/>
          <w:b/>
          <w:sz w:val="22"/>
          <w:szCs w:val="22"/>
          <w:lang w:val="ka-GE"/>
        </w:rPr>
        <w:t>ით</w:t>
      </w:r>
      <w:r w:rsidR="00CD60DA" w:rsidRPr="00763DD5">
        <w:rPr>
          <w:rFonts w:asciiTheme="majorHAnsi" w:hAnsiTheme="majorHAnsi"/>
          <w:b/>
          <w:sz w:val="22"/>
          <w:szCs w:val="22"/>
          <w:lang w:val="ka-GE"/>
        </w:rPr>
        <w:t>.</w:t>
      </w:r>
    </w:p>
    <w:p w14:paraId="5B4AAD28" w14:textId="76D421FE" w:rsidR="00505F6E" w:rsidRPr="00E4379F" w:rsidRDefault="00505F6E" w:rsidP="00763DD5">
      <w:pPr>
        <w:tabs>
          <w:tab w:val="left" w:pos="9214"/>
        </w:tabs>
        <w:spacing w:before="120" w:after="120" w:line="240" w:lineRule="auto"/>
        <w:ind w:left="0" w:right="-29"/>
        <w:rPr>
          <w:rFonts w:asciiTheme="majorHAnsi" w:hAnsiTheme="majorHAnsi"/>
          <w:sz w:val="22"/>
        </w:rPr>
      </w:pPr>
      <w:r w:rsidRPr="00E4379F">
        <w:rPr>
          <w:rFonts w:asciiTheme="majorHAnsi" w:hAnsiTheme="majorHAnsi"/>
          <w:sz w:val="22"/>
        </w:rPr>
        <w:t xml:space="preserve">კიდევ უფრო ძლიერდება </w:t>
      </w:r>
      <w:r w:rsidRPr="00E4379F">
        <w:rPr>
          <w:rFonts w:asciiTheme="majorHAnsi" w:hAnsiTheme="majorHAnsi"/>
          <w:bCs/>
          <w:sz w:val="22"/>
        </w:rPr>
        <w:t>თავდაცვის ძალების მზადყოფნა.</w:t>
      </w:r>
      <w:r w:rsidRPr="00E4379F">
        <w:rPr>
          <w:rFonts w:asciiTheme="majorHAnsi" w:hAnsiTheme="majorHAnsi"/>
          <w:sz w:val="22"/>
        </w:rPr>
        <w:t xml:space="preserve"> ამ მიზნით </w:t>
      </w:r>
      <w:r w:rsidR="00781D69" w:rsidRPr="00E4379F">
        <w:rPr>
          <w:rFonts w:asciiTheme="majorHAnsi" w:hAnsiTheme="majorHAnsi"/>
          <w:sz w:val="22"/>
        </w:rPr>
        <w:t xml:space="preserve">საანგარიშო პერიოდში მიმდინარეობდა და გრძელდება </w:t>
      </w:r>
      <w:r w:rsidRPr="00E4379F">
        <w:rPr>
          <w:rFonts w:asciiTheme="majorHAnsi" w:hAnsiTheme="majorHAnsi"/>
          <w:sz w:val="22"/>
        </w:rPr>
        <w:t>მნიშვნელოვანი პროექტები</w:t>
      </w:r>
      <w:r w:rsidR="00781D69" w:rsidRPr="00E4379F">
        <w:rPr>
          <w:rFonts w:asciiTheme="majorHAnsi" w:hAnsiTheme="majorHAnsi"/>
          <w:sz w:val="22"/>
        </w:rPr>
        <w:t>:</w:t>
      </w:r>
    </w:p>
    <w:p w14:paraId="5AE1BFFB"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lastRenderedPageBreak/>
        <w:t>წარმატებით გრძელდება საქართველოს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თავდაცვის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მზადყოფნის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პროგრამა</w:t>
      </w:r>
      <w:r w:rsidRPr="00E4379F">
        <w:rPr>
          <w:rFonts w:asciiTheme="majorHAnsi" w:hAnsiTheme="majorHAnsi"/>
          <w:sz w:val="22"/>
          <w:szCs w:val="22"/>
          <w:lang w:val="ka-GE"/>
        </w:rPr>
        <w:t xml:space="preserve"> (GDRP), რომლის ფარგლებში </w:t>
      </w:r>
      <w:r w:rsidRPr="00E4379F">
        <w:rPr>
          <w:rFonts w:asciiTheme="majorHAnsi" w:hAnsiTheme="majorHAnsi" w:cs="Sylfaen"/>
          <w:sz w:val="22"/>
          <w:szCs w:val="22"/>
          <w:lang w:val="ka-GE"/>
        </w:rPr>
        <w:t>მომზადდა</w:t>
      </w:r>
      <w:r w:rsidRPr="00E4379F">
        <w:rPr>
          <w:rFonts w:asciiTheme="majorHAnsi" w:hAnsiTheme="majorHAnsi"/>
          <w:sz w:val="22"/>
          <w:szCs w:val="22"/>
          <w:lang w:val="ka-GE"/>
        </w:rPr>
        <w:t xml:space="preserve"> 6 </w:t>
      </w:r>
      <w:r w:rsidRPr="00E4379F">
        <w:rPr>
          <w:rFonts w:asciiTheme="majorHAnsi" w:hAnsiTheme="majorHAnsi" w:cs="Sylfaen"/>
          <w:sz w:val="22"/>
          <w:szCs w:val="22"/>
          <w:lang w:val="ka-GE"/>
        </w:rPr>
        <w:t>ქვეითი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ბატალიონი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ხოლო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დარჩენილი</w:t>
      </w:r>
      <w:r w:rsidRPr="00E4379F">
        <w:rPr>
          <w:rFonts w:asciiTheme="majorHAnsi" w:hAnsiTheme="majorHAnsi"/>
          <w:sz w:val="22"/>
          <w:szCs w:val="22"/>
          <w:lang w:val="ka-GE"/>
        </w:rPr>
        <w:t xml:space="preserve"> 3 </w:t>
      </w:r>
      <w:r w:rsidRPr="00E4379F">
        <w:rPr>
          <w:rFonts w:asciiTheme="majorHAnsi" w:hAnsiTheme="majorHAnsi" w:cs="Sylfaen"/>
          <w:sz w:val="22"/>
          <w:szCs w:val="22"/>
          <w:lang w:val="ka-GE"/>
        </w:rPr>
        <w:t>ბატალიონის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აღჭურვა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დასრულდება</w:t>
      </w:r>
      <w:r w:rsidRPr="00E4379F">
        <w:rPr>
          <w:rFonts w:asciiTheme="majorHAnsi" w:hAnsiTheme="majorHAnsi"/>
          <w:sz w:val="22"/>
          <w:szCs w:val="22"/>
          <w:lang w:val="ka-GE"/>
        </w:rPr>
        <w:t xml:space="preserve"> 2021 </w:t>
      </w:r>
      <w:r w:rsidRPr="00E4379F">
        <w:rPr>
          <w:rFonts w:asciiTheme="majorHAnsi" w:hAnsiTheme="majorHAnsi" w:cs="Sylfaen"/>
          <w:sz w:val="22"/>
          <w:szCs w:val="22"/>
          <w:lang w:val="ka-GE"/>
        </w:rPr>
        <w:t>წლის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ივლისის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ბოლოს</w:t>
      </w:r>
      <w:r w:rsidRPr="00E4379F">
        <w:rPr>
          <w:rFonts w:asciiTheme="majorHAnsi" w:hAnsiTheme="majorHAnsi"/>
          <w:sz w:val="22"/>
          <w:szCs w:val="22"/>
          <w:lang w:val="ka-GE"/>
        </w:rPr>
        <w:t xml:space="preserve">. </w:t>
      </w:r>
    </w:p>
    <w:p w14:paraId="218EE1F8" w14:textId="05C7E015"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t>დასრულდა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ფრანგული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პროექტით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შესყიდული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საჰაერო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თავდაცვის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სისტემებისათვის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განსაზღვრული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ობიექტების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მშენებლობა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სისტემების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მონტაჟი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დამატებით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შესყიდული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მართვისა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კონტროლის</w:t>
      </w:r>
      <w:r w:rsidRPr="00E4379F">
        <w:rPr>
          <w:rFonts w:asciiTheme="majorHAnsi" w:hAnsiTheme="majorHAnsi"/>
          <w:sz w:val="22"/>
          <w:szCs w:val="22"/>
          <w:lang w:val="ka-GE"/>
        </w:rPr>
        <w:t xml:space="preserve"> </w:t>
      </w:r>
      <w:r w:rsidR="00513CD8" w:rsidRPr="00E4379F">
        <w:rPr>
          <w:rFonts w:asciiTheme="majorHAnsi" w:hAnsiTheme="majorHAnsi" w:cs="Sylfaen"/>
          <w:sz w:val="22"/>
          <w:szCs w:val="22"/>
          <w:lang w:val="ka-GE"/>
        </w:rPr>
        <w:t>ახალი სისტემის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 xml:space="preserve">დანერგვა. </w:t>
      </w:r>
      <w:r w:rsidRPr="00E4379F">
        <w:rPr>
          <w:rFonts w:asciiTheme="majorHAnsi" w:hAnsiTheme="majorHAnsi"/>
          <w:sz w:val="22"/>
          <w:szCs w:val="22"/>
          <w:lang w:val="ka-GE"/>
        </w:rPr>
        <w:t>ასევე</w:t>
      </w:r>
      <w:r w:rsidR="00191CB5" w:rsidRPr="00E4379F">
        <w:rPr>
          <w:rFonts w:asciiTheme="majorHAnsi" w:hAnsiTheme="majorHAnsi"/>
          <w:sz w:val="22"/>
          <w:szCs w:val="22"/>
          <w:lang w:val="ka-GE"/>
        </w:rPr>
        <w:t>,</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თბილავიამშენისა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დელტას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მხარდაჭერით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არსებული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საფრენი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აპარატების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აღდგენა</w:t>
      </w:r>
      <w:r w:rsidRPr="00E4379F">
        <w:rPr>
          <w:rFonts w:asciiTheme="majorHAnsi" w:hAnsiTheme="majorHAnsi"/>
          <w:sz w:val="22"/>
          <w:szCs w:val="22"/>
          <w:lang w:val="ka-GE"/>
        </w:rPr>
        <w:t>-</w:t>
      </w:r>
      <w:r w:rsidRPr="00E4379F">
        <w:rPr>
          <w:rFonts w:asciiTheme="majorHAnsi" w:hAnsiTheme="majorHAnsi" w:cs="Sylfaen"/>
          <w:sz w:val="22"/>
          <w:szCs w:val="22"/>
          <w:lang w:val="ka-GE"/>
        </w:rPr>
        <w:t>რეაბილიტაცია</w:t>
      </w:r>
      <w:r w:rsidRPr="00E4379F">
        <w:rPr>
          <w:rFonts w:asciiTheme="majorHAnsi" w:hAnsiTheme="majorHAnsi"/>
          <w:sz w:val="22"/>
          <w:szCs w:val="22"/>
          <w:lang w:val="ka-GE"/>
        </w:rPr>
        <w:t>-</w:t>
      </w:r>
      <w:r w:rsidRPr="00E4379F">
        <w:rPr>
          <w:rFonts w:asciiTheme="majorHAnsi" w:hAnsiTheme="majorHAnsi" w:cs="Sylfaen"/>
          <w:sz w:val="22"/>
          <w:szCs w:val="22"/>
          <w:lang w:val="ka-GE"/>
        </w:rPr>
        <w:t>მოდერნიზაციის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სამუშაოები</w:t>
      </w:r>
      <w:r w:rsidRPr="00E4379F">
        <w:rPr>
          <w:rFonts w:asciiTheme="majorHAnsi" w:hAnsiTheme="majorHAnsi"/>
          <w:sz w:val="22"/>
          <w:szCs w:val="22"/>
          <w:lang w:val="ka-GE"/>
        </w:rPr>
        <w:t>.</w:t>
      </w:r>
    </w:p>
    <w:p w14:paraId="017F9C26" w14:textId="450B04FF"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საქართველო აგრძელებს საე</w:t>
      </w:r>
      <w:r w:rsidR="006712A7" w:rsidRPr="00E4379F">
        <w:rPr>
          <w:rFonts w:asciiTheme="majorHAnsi" w:hAnsiTheme="majorHAnsi"/>
          <w:sz w:val="22"/>
          <w:szCs w:val="22"/>
          <w:lang w:val="ka-GE"/>
        </w:rPr>
        <w:t>რ</w:t>
      </w:r>
      <w:r w:rsidRPr="00E4379F">
        <w:rPr>
          <w:rFonts w:asciiTheme="majorHAnsi" w:hAnsiTheme="majorHAnsi"/>
          <w:sz w:val="22"/>
          <w:szCs w:val="22"/>
          <w:lang w:val="ka-GE"/>
        </w:rPr>
        <w:t>თაშორისო წვრთნებში მონაწილეობას</w:t>
      </w:r>
      <w:r w:rsidR="00513CD8" w:rsidRPr="00E4379F">
        <w:rPr>
          <w:rStyle w:val="FootnoteReference"/>
          <w:rFonts w:asciiTheme="majorHAnsi" w:hAnsiTheme="majorHAnsi"/>
          <w:sz w:val="22"/>
          <w:szCs w:val="22"/>
          <w:lang w:val="ka-GE"/>
        </w:rPr>
        <w:footnoteReference w:id="10"/>
      </w:r>
      <w:r w:rsidRPr="00E4379F">
        <w:rPr>
          <w:rFonts w:asciiTheme="majorHAnsi" w:hAnsiTheme="majorHAnsi"/>
          <w:sz w:val="22"/>
          <w:szCs w:val="22"/>
          <w:lang w:val="ka-GE"/>
        </w:rPr>
        <w:t>. მიმდინარე წლის სექტემბერში, დაგეგმილია, საქართველოში ქართულ-ამერიკული საერთაშორისო წვრთნის „NOBLE PARTNER 2020” ჩატარება, ნატოს წევრი სხვა ქვეყნების მონაწილეობით.</w:t>
      </w:r>
    </w:p>
    <w:p w14:paraId="179601FF"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t>წარმატებით მიმდინარეობს სამხედრო რეზერვის რეფორმა. დაგეგმილია რეზერვის სისტემის ამბიციური გეგმის სრულფასოვნად ამუშავება.</w:t>
      </w:r>
    </w:p>
    <w:p w14:paraId="70D76336"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კომპლექსური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სამუშაოები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საწყისი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საბრძოლო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ცენტრის</w:t>
      </w:r>
      <w:r w:rsidRPr="00E4379F">
        <w:rPr>
          <w:rFonts w:asciiTheme="majorHAnsi" w:hAnsiTheme="majorHAnsi"/>
          <w:sz w:val="22"/>
          <w:szCs w:val="22"/>
          <w:lang w:val="ka-GE"/>
        </w:rPr>
        <w:t xml:space="preserve"> (BCT) </w:t>
      </w:r>
      <w:r w:rsidRPr="00E4379F">
        <w:rPr>
          <w:rFonts w:asciiTheme="majorHAnsi" w:hAnsiTheme="majorHAnsi" w:cs="Sylfaen"/>
          <w:sz w:val="22"/>
          <w:szCs w:val="22"/>
          <w:lang w:val="ka-GE"/>
        </w:rPr>
        <w:t>ქ</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ახალქალაქში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გადატანის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მიმართულებით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რის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შემდეგაც</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საწყისი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საბრძოლო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განხორციელდება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ახალ</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თანამედროვე</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სტანდარტების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შესაბამის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სასწავლო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მატერიალურ</w:t>
      </w:r>
      <w:r w:rsidRPr="00E4379F">
        <w:rPr>
          <w:rFonts w:asciiTheme="majorHAnsi" w:hAnsiTheme="majorHAnsi"/>
          <w:sz w:val="22"/>
          <w:szCs w:val="22"/>
          <w:lang w:val="ka-GE"/>
        </w:rPr>
        <w:t>-</w:t>
      </w:r>
      <w:r w:rsidRPr="00E4379F">
        <w:rPr>
          <w:rFonts w:asciiTheme="majorHAnsi" w:hAnsiTheme="majorHAnsi" w:cs="Sylfaen"/>
          <w:sz w:val="22"/>
          <w:szCs w:val="22"/>
          <w:lang w:val="ka-GE"/>
        </w:rPr>
        <w:t>ტექნიკურ</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ბაზაზე</w:t>
      </w:r>
      <w:r w:rsidRPr="00E4379F">
        <w:rPr>
          <w:rFonts w:asciiTheme="majorHAnsi" w:hAnsiTheme="majorHAnsi"/>
          <w:sz w:val="22"/>
          <w:szCs w:val="22"/>
          <w:lang w:val="ka-GE"/>
        </w:rPr>
        <w:t>.</w:t>
      </w:r>
    </w:p>
    <w:p w14:paraId="1205F037" w14:textId="077E7A13"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შემუშავდა ახლებური ხედვა სავალდებულო სამხედრო სამსახურთან დაკავშირებით. ამ ცვლილებების ინიცირება იგეგმება თავდაცვის კოდექსის პროექტის ფარგლებში. პროექტის</w:t>
      </w:r>
      <w:r w:rsidRPr="00763DD5">
        <w:rPr>
          <w:rFonts w:asciiTheme="majorHAnsi" w:hAnsiTheme="majorHAnsi"/>
          <w:sz w:val="22"/>
          <w:szCs w:val="22"/>
          <w:lang w:val="ka-GE"/>
        </w:rPr>
        <w:t xml:space="preserve"> </w:t>
      </w:r>
      <w:r w:rsidRPr="00E4379F">
        <w:rPr>
          <w:rFonts w:asciiTheme="majorHAnsi" w:hAnsiTheme="majorHAnsi"/>
          <w:sz w:val="22"/>
          <w:szCs w:val="22"/>
          <w:lang w:val="ka-GE"/>
        </w:rPr>
        <w:t xml:space="preserve">თანახმად, </w:t>
      </w:r>
      <w:r w:rsidRPr="00E4379F">
        <w:rPr>
          <w:rFonts w:asciiTheme="majorHAnsi" w:hAnsiTheme="majorHAnsi" w:cs="Sylfaen"/>
          <w:sz w:val="22"/>
          <w:szCs w:val="22"/>
          <w:lang w:val="ka-GE"/>
        </w:rPr>
        <w:t>სავალდებულო</w:t>
      </w:r>
      <w:r w:rsidRPr="00E4379F">
        <w:rPr>
          <w:rFonts w:asciiTheme="majorHAnsi" w:hAnsiTheme="majorHAnsi"/>
          <w:sz w:val="22"/>
          <w:szCs w:val="22"/>
          <w:lang w:val="ka-GE"/>
        </w:rPr>
        <w:t xml:space="preserve"> სამხედრო სამსახურის გავლა შესაძლებელი იქნება მხოლოდ თავდაცვის სამინისტროს სისტემაში</w:t>
      </w:r>
      <w:r w:rsidR="0025337E" w:rsidRPr="00E4379F">
        <w:rPr>
          <w:rFonts w:asciiTheme="majorHAnsi" w:hAnsiTheme="majorHAnsi"/>
          <w:sz w:val="22"/>
          <w:szCs w:val="22"/>
          <w:lang w:val="ka-GE"/>
        </w:rPr>
        <w:t>.</w:t>
      </w:r>
    </w:p>
    <w:p w14:paraId="0695A4AA" w14:textId="445A6511" w:rsidR="0025337E" w:rsidRPr="00E4379F" w:rsidRDefault="00513CD8"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COVID19-თან</w:t>
      </w:r>
      <w:r w:rsidR="00505F6E" w:rsidRPr="00E4379F">
        <w:rPr>
          <w:rFonts w:asciiTheme="majorHAnsi" w:hAnsiTheme="majorHAnsi"/>
          <w:sz w:val="22"/>
          <w:szCs w:val="22"/>
          <w:lang w:val="ka-GE"/>
        </w:rPr>
        <w:t xml:space="preserve"> ბრძოლის ფონზე ძლიერდება სამხედრო სამედიცინო შესაძლებლობები. საანგარიშო პერიოდში შეძენილ იქნა 4 ერთეული მაღალი გამავლობის </w:t>
      </w:r>
      <w:r w:rsidR="00505F6E" w:rsidRPr="00E4379F">
        <w:rPr>
          <w:rFonts w:asciiTheme="majorHAnsi" w:hAnsiTheme="majorHAnsi"/>
          <w:bCs/>
          <w:sz w:val="22"/>
          <w:szCs w:val="22"/>
          <w:lang w:val="ka-GE"/>
        </w:rPr>
        <w:t>სამედიცინო ავტოტექნიკა</w:t>
      </w:r>
      <w:r w:rsidR="00505F6E" w:rsidRPr="00E4379F">
        <w:rPr>
          <w:rFonts w:asciiTheme="majorHAnsi" w:hAnsiTheme="majorHAnsi"/>
          <w:sz w:val="22"/>
          <w:szCs w:val="22"/>
          <w:lang w:val="ka-GE"/>
        </w:rPr>
        <w:t xml:space="preserve"> Toyota Land Cruiser 78 Ambulance. დამატებით მიმდინარეობს 19 ერთეულის შესყიდვა. </w:t>
      </w:r>
    </w:p>
    <w:p w14:paraId="08DD24E8" w14:textId="390951B5"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გერმანიასთან მიღწეული შეთანხმებით</w:t>
      </w:r>
      <w:r w:rsidR="006712A7" w:rsidRPr="00E4379F">
        <w:rPr>
          <w:rFonts w:asciiTheme="majorHAnsi" w:hAnsiTheme="majorHAnsi"/>
          <w:sz w:val="22"/>
          <w:szCs w:val="22"/>
          <w:lang w:val="ka-GE"/>
        </w:rPr>
        <w:t>,</w:t>
      </w:r>
      <w:r w:rsidRPr="00E4379F">
        <w:rPr>
          <w:rFonts w:asciiTheme="majorHAnsi" w:hAnsiTheme="majorHAnsi"/>
          <w:sz w:val="22"/>
          <w:szCs w:val="22"/>
          <w:lang w:val="ka-GE"/>
        </w:rPr>
        <w:t xml:space="preserve"> </w:t>
      </w:r>
      <w:r w:rsidRPr="00E4379F">
        <w:rPr>
          <w:rFonts w:asciiTheme="majorHAnsi" w:hAnsiTheme="majorHAnsi"/>
          <w:bCs/>
          <w:sz w:val="22"/>
          <w:szCs w:val="22"/>
          <w:lang w:val="ka-GE"/>
        </w:rPr>
        <w:t>თავდაცვის ძალების ექიმები და ექთნები</w:t>
      </w:r>
      <w:r w:rsidRPr="00E4379F">
        <w:rPr>
          <w:rFonts w:asciiTheme="majorHAnsi" w:hAnsiTheme="majorHAnsi"/>
          <w:sz w:val="22"/>
          <w:szCs w:val="22"/>
          <w:lang w:val="ka-GE"/>
        </w:rPr>
        <w:t xml:space="preserve"> 2020 წლის ბოლოდან ეტაპობრივად გაივლიან პროფესიულ გადამზადებას გერმანიის ფედერაციულ რესპუბლიკაში. </w:t>
      </w:r>
    </w:p>
    <w:p w14:paraId="26DD913B" w14:textId="59FFE22F" w:rsidR="00505F6E" w:rsidRPr="00677CB0"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677CB0">
        <w:rPr>
          <w:rFonts w:asciiTheme="majorHAnsi" w:hAnsiTheme="majorHAnsi"/>
          <w:sz w:val="22"/>
          <w:szCs w:val="22"/>
          <w:lang w:val="ka-GE"/>
        </w:rPr>
        <w:t>თანამედროვე გამოწვევების ფონზე</w:t>
      </w:r>
      <w:r w:rsidR="006712A7" w:rsidRPr="00677CB0">
        <w:rPr>
          <w:rFonts w:asciiTheme="majorHAnsi" w:hAnsiTheme="majorHAnsi"/>
          <w:sz w:val="22"/>
          <w:szCs w:val="22"/>
          <w:lang w:val="ka-GE"/>
        </w:rPr>
        <w:t>,</w:t>
      </w:r>
      <w:r w:rsidRPr="00677CB0">
        <w:rPr>
          <w:rFonts w:asciiTheme="majorHAnsi" w:hAnsiTheme="majorHAnsi"/>
          <w:sz w:val="22"/>
          <w:szCs w:val="22"/>
          <w:lang w:val="ka-GE"/>
        </w:rPr>
        <w:t xml:space="preserve"> მნიშვნელოვანია </w:t>
      </w:r>
      <w:r w:rsidRPr="00677CB0">
        <w:rPr>
          <w:rFonts w:asciiTheme="majorHAnsi" w:hAnsiTheme="majorHAnsi"/>
          <w:bCs/>
          <w:sz w:val="22"/>
          <w:szCs w:val="22"/>
          <w:lang w:val="ka-GE"/>
        </w:rPr>
        <w:t>კიბერუსაფრთხოების</w:t>
      </w:r>
      <w:r w:rsidRPr="00677CB0">
        <w:rPr>
          <w:rFonts w:asciiTheme="majorHAnsi" w:hAnsiTheme="majorHAnsi"/>
          <w:sz w:val="22"/>
          <w:szCs w:val="22"/>
          <w:lang w:val="ka-GE"/>
        </w:rPr>
        <w:t xml:space="preserve"> გაძლიერება. სტრატეგიულ პარტნიორებთან (ამერიკის შეერთებული შტატები, დიდი ბრიტანეთი, ესტონეთი, ლიეტუვა) აქტიური თანამშრომლობის საფუძველზე </w:t>
      </w:r>
      <w:r w:rsidRPr="00677CB0">
        <w:rPr>
          <w:rFonts w:asciiTheme="majorHAnsi" w:hAnsiTheme="majorHAnsi"/>
          <w:bCs/>
          <w:sz w:val="22"/>
          <w:szCs w:val="22"/>
          <w:lang w:val="ka-GE"/>
        </w:rPr>
        <w:t xml:space="preserve">მიღწეულია შეთანხმება, რომელიც ითვალისწინებს თავდაცვის სამინისტროს ბაზაზე, </w:t>
      </w:r>
      <w:r w:rsidRPr="00677CB0">
        <w:rPr>
          <w:rFonts w:asciiTheme="majorHAnsi" w:hAnsiTheme="majorHAnsi"/>
          <w:sz w:val="22"/>
          <w:szCs w:val="22"/>
          <w:lang w:val="ka-GE"/>
        </w:rPr>
        <w:t>კიბერუსაფრთხოების ოპერაციების ცენტრის (CSOC)</w:t>
      </w:r>
      <w:r w:rsidRPr="00677CB0">
        <w:rPr>
          <w:rFonts w:asciiTheme="majorHAnsi" w:hAnsiTheme="majorHAnsi"/>
          <w:bCs/>
          <w:sz w:val="22"/>
          <w:szCs w:val="22"/>
          <w:lang w:val="ka-GE"/>
        </w:rPr>
        <w:t xml:space="preserve"> შექმნასა და აღჭურვაში აქტიურ მხარდაჭერას.</w:t>
      </w:r>
    </w:p>
    <w:p w14:paraId="16F5687C" w14:textId="702521AA" w:rsidR="0025337E" w:rsidRPr="00E4379F" w:rsidRDefault="0025337E" w:rsidP="00763DD5">
      <w:pPr>
        <w:tabs>
          <w:tab w:val="left" w:pos="9214"/>
        </w:tabs>
        <w:spacing w:before="120" w:after="120" w:line="240" w:lineRule="auto"/>
        <w:ind w:left="0" w:right="-29" w:firstLine="0"/>
        <w:rPr>
          <w:rFonts w:asciiTheme="majorHAnsi" w:hAnsiTheme="majorHAnsi"/>
          <w:bCs/>
          <w:sz w:val="22"/>
        </w:rPr>
      </w:pPr>
      <w:r w:rsidRPr="00E4379F">
        <w:rPr>
          <w:rFonts w:asciiTheme="majorHAnsi" w:hAnsiTheme="majorHAnsi"/>
          <w:bCs/>
          <w:sz w:val="22"/>
        </w:rPr>
        <w:t>საანგარიშო პერიოდში</w:t>
      </w:r>
      <w:r w:rsidRPr="00E4379F">
        <w:rPr>
          <w:rFonts w:asciiTheme="majorHAnsi" w:hAnsiTheme="majorHAnsi"/>
          <w:sz w:val="22"/>
        </w:rPr>
        <w:t xml:space="preserve"> </w:t>
      </w:r>
      <w:r w:rsidR="00505F6E" w:rsidRPr="00E4379F">
        <w:rPr>
          <w:rFonts w:asciiTheme="majorHAnsi" w:hAnsiTheme="majorHAnsi"/>
          <w:sz w:val="22"/>
        </w:rPr>
        <w:t xml:space="preserve">აქტიურად </w:t>
      </w:r>
      <w:r w:rsidRPr="00E4379F">
        <w:rPr>
          <w:rFonts w:asciiTheme="majorHAnsi" w:hAnsiTheme="majorHAnsi"/>
          <w:sz w:val="22"/>
        </w:rPr>
        <w:t xml:space="preserve">გაგრძელდა მუშაობა </w:t>
      </w:r>
      <w:r w:rsidR="00505F6E" w:rsidRPr="00E4379F">
        <w:rPr>
          <w:rFonts w:asciiTheme="majorHAnsi" w:hAnsiTheme="majorHAnsi"/>
          <w:sz w:val="22"/>
        </w:rPr>
        <w:t>სამხედრო მრეწველობის განვითარებ</w:t>
      </w:r>
      <w:r w:rsidRPr="00E4379F">
        <w:rPr>
          <w:rFonts w:asciiTheme="majorHAnsi" w:hAnsiTheme="majorHAnsi"/>
          <w:sz w:val="22"/>
        </w:rPr>
        <w:t xml:space="preserve">ის </w:t>
      </w:r>
      <w:r w:rsidRPr="00E4379F">
        <w:rPr>
          <w:rFonts w:asciiTheme="majorHAnsi" w:hAnsiTheme="majorHAnsi"/>
          <w:bCs/>
          <w:sz w:val="22"/>
        </w:rPr>
        <w:t>მიმართულებით</w:t>
      </w:r>
      <w:r w:rsidRPr="00E4379F">
        <w:rPr>
          <w:rFonts w:asciiTheme="majorHAnsi" w:hAnsiTheme="majorHAnsi"/>
          <w:sz w:val="22"/>
        </w:rPr>
        <w:t xml:space="preserve">. </w:t>
      </w:r>
      <w:r w:rsidRPr="00E4379F">
        <w:rPr>
          <w:rFonts w:asciiTheme="majorHAnsi" w:hAnsiTheme="majorHAnsi"/>
          <w:bCs/>
          <w:sz w:val="22"/>
        </w:rPr>
        <w:t>კერძოდ:</w:t>
      </w:r>
    </w:p>
    <w:p w14:paraId="4B1E9EB4"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დელტაში მიმდინარეობ</w:t>
      </w:r>
      <w:r w:rsidR="0025337E" w:rsidRPr="00E4379F">
        <w:rPr>
          <w:rFonts w:asciiTheme="majorHAnsi" w:hAnsiTheme="majorHAnsi"/>
          <w:sz w:val="22"/>
          <w:szCs w:val="22"/>
          <w:lang w:val="ka-GE"/>
        </w:rPr>
        <w:t>და</w:t>
      </w:r>
      <w:r w:rsidRPr="00E4379F">
        <w:rPr>
          <w:rFonts w:asciiTheme="majorHAnsi" w:hAnsiTheme="majorHAnsi"/>
          <w:bCs/>
          <w:sz w:val="22"/>
          <w:szCs w:val="22"/>
          <w:lang w:val="ka-GE"/>
        </w:rPr>
        <w:t xml:space="preserve"> ნაღმტყორცნის</w:t>
      </w:r>
      <w:r w:rsidRPr="00E4379F">
        <w:rPr>
          <w:rFonts w:asciiTheme="majorHAnsi" w:hAnsiTheme="majorHAnsi"/>
          <w:sz w:val="22"/>
          <w:szCs w:val="22"/>
          <w:lang w:val="ka-GE"/>
        </w:rPr>
        <w:t xml:space="preserve"> ახალი მოდიფიკაციის შემუშავების პროცესი. </w:t>
      </w:r>
    </w:p>
    <w:p w14:paraId="576776EF" w14:textId="628F07A0"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lastRenderedPageBreak/>
        <w:t>დამზადდა ჯავშანმანქანაზე დასამონტაჟებელი ჰიდრავლიკური</w:t>
      </w:r>
      <w:r w:rsidRPr="00763DD5">
        <w:rPr>
          <w:rFonts w:asciiTheme="majorHAnsi" w:hAnsiTheme="majorHAnsi"/>
          <w:sz w:val="22"/>
          <w:szCs w:val="22"/>
          <w:lang w:val="ka-GE"/>
        </w:rPr>
        <w:t xml:space="preserve"> სისტემით აღჭურვილი 120 მილიმეტრიანი გადმოსადგმელი ნაღმმტყორცნის მოდულის პირველი პროტოტიპი. </w:t>
      </w:r>
    </w:p>
    <w:p w14:paraId="44F60A90" w14:textId="77777777"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დასკვნით ფაზაშია საუდის არაბეთის სახმელეთო ჯარებისთვის სამედიცინო საევაკუაციო ჯავშანმანქანის დამზადების პროექტი. </w:t>
      </w:r>
    </w:p>
    <w:p w14:paraId="53B7B6FE" w14:textId="0FC21A66"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დამზადდა სასწავლო ხელყუმბარების პროტოტიპი.</w:t>
      </w:r>
    </w:p>
    <w:p w14:paraId="0287AE50"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E4379F">
        <w:rPr>
          <w:rFonts w:asciiTheme="majorHAnsi" w:hAnsiTheme="majorHAnsi"/>
          <w:bCs/>
          <w:sz w:val="22"/>
          <w:szCs w:val="22"/>
          <w:lang w:val="ka-GE"/>
        </w:rPr>
        <w:t xml:space="preserve">მიმდინარეობს </w:t>
      </w:r>
      <w:r w:rsidRPr="00E4379F">
        <w:rPr>
          <w:rFonts w:asciiTheme="majorHAnsi" w:hAnsiTheme="majorHAnsi"/>
          <w:sz w:val="22"/>
          <w:szCs w:val="22"/>
          <w:lang w:val="ka-GE"/>
        </w:rPr>
        <w:t>ჯავშანჩაფხუტებისა</w:t>
      </w:r>
      <w:r w:rsidRPr="00E4379F">
        <w:rPr>
          <w:rFonts w:asciiTheme="majorHAnsi" w:hAnsiTheme="majorHAnsi"/>
          <w:bCs/>
          <w:sz w:val="22"/>
          <w:szCs w:val="22"/>
          <w:lang w:val="ka-GE"/>
        </w:rPr>
        <w:t xml:space="preserve"> და </w:t>
      </w:r>
      <w:r w:rsidRPr="00E4379F">
        <w:rPr>
          <w:rFonts w:asciiTheme="majorHAnsi" w:hAnsiTheme="majorHAnsi"/>
          <w:sz w:val="22"/>
          <w:szCs w:val="22"/>
          <w:lang w:val="ka-GE"/>
        </w:rPr>
        <w:t>ჯავშანჟილეტების</w:t>
      </w:r>
      <w:r w:rsidRPr="00E4379F">
        <w:rPr>
          <w:rFonts w:asciiTheme="majorHAnsi" w:hAnsiTheme="majorHAnsi"/>
          <w:bCs/>
          <w:sz w:val="22"/>
          <w:szCs w:val="22"/>
          <w:lang w:val="ka-GE"/>
        </w:rPr>
        <w:t xml:space="preserve"> წარმოება საქართველოს თავდაცვის ძალებისა და სხვა სტრუქტურებისთვის. </w:t>
      </w:r>
    </w:p>
    <w:p w14:paraId="6778826D"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 xml:space="preserve">მოლაპარაკება აქტიურ ფაზაშია არაბთა გაერთიანებულ საამიროებთან ახალი ტიპის სადაზვერვო მოდულების მიწოდების შესახებ. </w:t>
      </w:r>
    </w:p>
    <w:p w14:paraId="67596530" w14:textId="1CC1F62D" w:rsidR="00505F6E" w:rsidRPr="00E4379F" w:rsidRDefault="00505F6E" w:rsidP="00763DD5">
      <w:pPr>
        <w:pStyle w:val="ListParagraph"/>
        <w:numPr>
          <w:ilvl w:val="0"/>
          <w:numId w:val="2"/>
        </w:numPr>
        <w:tabs>
          <w:tab w:val="left" w:pos="9356"/>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 xml:space="preserve">სამხედრო და საპოლიციო დანაყოფების სხვადასხვა კალიბრის ვაზნებით მომარაგების უზრუნველსაყოფად ხორციელდება პროექტი, რომლის მიზანია საქართველოში </w:t>
      </w:r>
      <w:r w:rsidRPr="00E4379F">
        <w:rPr>
          <w:rFonts w:asciiTheme="majorHAnsi" w:hAnsiTheme="majorHAnsi"/>
          <w:bCs/>
          <w:sz w:val="22"/>
          <w:szCs w:val="22"/>
          <w:lang w:val="ka-GE"/>
        </w:rPr>
        <w:t>ტყვიაწამლის საწარმოს</w:t>
      </w:r>
      <w:r w:rsidRPr="00E4379F">
        <w:rPr>
          <w:rFonts w:asciiTheme="majorHAnsi" w:hAnsiTheme="majorHAnsi"/>
          <w:sz w:val="22"/>
          <w:szCs w:val="22"/>
          <w:lang w:val="ka-GE"/>
        </w:rPr>
        <w:t xml:space="preserve"> ჩამოყალიბება. აღსანიშნავია დელტას ამერიკული პარტნიორი ორგანიზაციების ჩართულობა ამ პროექტში, რაც თავის მხრივ პროდუქციის მაღალი ხარისხის გარანტია. </w:t>
      </w:r>
    </w:p>
    <w:p w14:paraId="5989C30D" w14:textId="1391F78B" w:rsidR="00781D69" w:rsidRPr="00E4379F" w:rsidRDefault="005E332A" w:rsidP="00763DD5">
      <w:pPr>
        <w:tabs>
          <w:tab w:val="left" w:pos="9214"/>
        </w:tabs>
        <w:spacing w:before="120" w:after="120" w:line="240" w:lineRule="auto"/>
        <w:ind w:left="0" w:right="-29"/>
        <w:rPr>
          <w:rFonts w:asciiTheme="majorHAnsi" w:hAnsiTheme="majorHAnsi"/>
          <w:sz w:val="22"/>
        </w:rPr>
      </w:pPr>
      <w:r w:rsidRPr="00E4379F">
        <w:rPr>
          <w:rFonts w:asciiTheme="majorHAnsi" w:hAnsiTheme="majorHAnsi"/>
          <w:bCs/>
          <w:sz w:val="22"/>
          <w:shd w:val="clear" w:color="auto" w:fill="FFFFFF"/>
        </w:rPr>
        <w:t xml:space="preserve">სამხედროებისთვის თანამედროვე და ღირსეული ინფრასტრუქტურული პირობების შექმნა </w:t>
      </w:r>
      <w:r w:rsidR="00D267BD" w:rsidRPr="00E4379F">
        <w:rPr>
          <w:rFonts w:asciiTheme="majorHAnsi" w:hAnsiTheme="majorHAnsi"/>
          <w:bCs/>
          <w:sz w:val="22"/>
          <w:shd w:val="clear" w:color="auto" w:fill="FFFFFF"/>
        </w:rPr>
        <w:t xml:space="preserve">მთავრობის </w:t>
      </w:r>
      <w:r w:rsidRPr="00E4379F">
        <w:rPr>
          <w:rFonts w:asciiTheme="majorHAnsi" w:hAnsiTheme="majorHAnsi"/>
          <w:bCs/>
          <w:sz w:val="22"/>
          <w:shd w:val="clear" w:color="auto" w:fill="FFFFFF"/>
        </w:rPr>
        <w:t>პრიორიტეტულ მიმართ</w:t>
      </w:r>
      <w:r w:rsidR="006712A7" w:rsidRPr="00E4379F">
        <w:rPr>
          <w:rFonts w:asciiTheme="majorHAnsi" w:hAnsiTheme="majorHAnsi"/>
          <w:bCs/>
          <w:sz w:val="22"/>
          <w:shd w:val="clear" w:color="auto" w:fill="FFFFFF"/>
        </w:rPr>
        <w:t>ულ</w:t>
      </w:r>
      <w:r w:rsidRPr="00E4379F">
        <w:rPr>
          <w:rFonts w:asciiTheme="majorHAnsi" w:hAnsiTheme="majorHAnsi"/>
          <w:bCs/>
          <w:sz w:val="22"/>
          <w:shd w:val="clear" w:color="auto" w:fill="FFFFFF"/>
        </w:rPr>
        <w:t xml:space="preserve">ებად იქნა გამოცხადებული. </w:t>
      </w:r>
      <w:r w:rsidRPr="00E4379F">
        <w:rPr>
          <w:rFonts w:asciiTheme="majorHAnsi" w:hAnsiTheme="majorHAnsi"/>
          <w:sz w:val="22"/>
        </w:rPr>
        <w:t xml:space="preserve">ამ მიზნით, </w:t>
      </w:r>
      <w:r w:rsidR="00552055" w:rsidRPr="00E4379F">
        <w:rPr>
          <w:rFonts w:asciiTheme="majorHAnsi" w:hAnsiTheme="majorHAnsi"/>
          <w:sz w:val="22"/>
        </w:rPr>
        <w:t xml:space="preserve">მიმდინარე წელს, </w:t>
      </w:r>
      <w:r w:rsidRPr="00E4379F">
        <w:rPr>
          <w:rFonts w:asciiTheme="majorHAnsi" w:hAnsiTheme="majorHAnsi"/>
          <w:sz w:val="22"/>
        </w:rPr>
        <w:t xml:space="preserve">2019 წელთან შედარებით, ინფრასტრუქტურულ პროექტებზე </w:t>
      </w:r>
      <w:commentRangeStart w:id="13"/>
      <w:r w:rsidRPr="00E4379F">
        <w:rPr>
          <w:rFonts w:asciiTheme="majorHAnsi" w:hAnsiTheme="majorHAnsi"/>
          <w:sz w:val="22"/>
        </w:rPr>
        <w:t xml:space="preserve">თითქმის ოთხჯერ მეტი - 100 მილიონი ლარი გამოიყო. </w:t>
      </w:r>
      <w:r w:rsidR="00781D69" w:rsidRPr="00E4379F">
        <w:rPr>
          <w:rFonts w:asciiTheme="majorHAnsi" w:hAnsiTheme="majorHAnsi"/>
          <w:sz w:val="22"/>
        </w:rPr>
        <w:t>საანგარიშო პერიოდში:</w:t>
      </w:r>
      <w:commentRangeEnd w:id="13"/>
      <w:r w:rsidR="00506D37">
        <w:rPr>
          <w:rStyle w:val="CommentReference"/>
        </w:rPr>
        <w:commentReference w:id="13"/>
      </w:r>
    </w:p>
    <w:p w14:paraId="12E48EF8" w14:textId="6F73F70E" w:rsidR="005E332A" w:rsidRPr="00763DD5" w:rsidRDefault="005E332A" w:rsidP="00763DD5">
      <w:pPr>
        <w:pStyle w:val="ListParagraph"/>
        <w:numPr>
          <w:ilvl w:val="0"/>
          <w:numId w:val="8"/>
        </w:numPr>
        <w:tabs>
          <w:tab w:val="left" w:pos="9214"/>
        </w:tabs>
        <w:spacing w:before="120" w:after="120" w:line="240" w:lineRule="auto"/>
        <w:ind w:left="350" w:right="-29"/>
        <w:contextualSpacing w:val="0"/>
        <w:jc w:val="both"/>
        <w:rPr>
          <w:rFonts w:asciiTheme="majorHAnsi" w:hAnsiTheme="majorHAnsi"/>
          <w:sz w:val="22"/>
          <w:szCs w:val="22"/>
        </w:rPr>
      </w:pPr>
      <w:commentRangeStart w:id="14"/>
      <w:r w:rsidRPr="00763DD5">
        <w:rPr>
          <w:rFonts w:asciiTheme="majorHAnsi" w:hAnsiTheme="majorHAnsi"/>
          <w:sz w:val="22"/>
          <w:szCs w:val="22"/>
          <w:lang w:val="ka-GE"/>
        </w:rPr>
        <w:t>დაიგეგმა,</w:t>
      </w:r>
      <w:commentRangeEnd w:id="14"/>
      <w:r w:rsidR="00506D37">
        <w:rPr>
          <w:rStyle w:val="CommentReference"/>
          <w:rFonts w:ascii="Sylfaen" w:eastAsia="Sylfaen" w:hAnsi="Sylfaen" w:cs="Sylfaen"/>
          <w:color w:val="000000"/>
          <w:lang w:val="ka-GE" w:eastAsia="ka-GE"/>
        </w:rPr>
        <w:commentReference w:id="14"/>
      </w:r>
      <w:r w:rsidRPr="00763DD5">
        <w:rPr>
          <w:rFonts w:asciiTheme="majorHAnsi" w:hAnsiTheme="majorHAnsi"/>
          <w:sz w:val="22"/>
          <w:szCs w:val="22"/>
          <w:lang w:val="ka-GE"/>
        </w:rPr>
        <w:t xml:space="preserve"> დაახლოებით 250-მდე ობიექტის სრული რეაბილიტაცია; 197 ყაზარმის, 52 სასადილოს, 23 მულტიფუნქციური სტადიონის, აგრეთვე დამხმარე შენობა-ნაგებობის და საწვრთნელი ველების სარეაბილიტაციო და სამშენებლო</w:t>
      </w:r>
      <w:r w:rsidR="00552055" w:rsidRPr="00763DD5">
        <w:rPr>
          <w:rFonts w:asciiTheme="majorHAnsi" w:hAnsiTheme="majorHAnsi"/>
          <w:sz w:val="22"/>
          <w:szCs w:val="22"/>
          <w:lang w:val="ka-GE"/>
        </w:rPr>
        <w:t>-</w:t>
      </w:r>
      <w:r w:rsidRPr="00763DD5">
        <w:rPr>
          <w:rFonts w:asciiTheme="majorHAnsi" w:hAnsiTheme="majorHAnsi"/>
          <w:sz w:val="22"/>
          <w:szCs w:val="22"/>
          <w:lang w:val="ka-GE"/>
        </w:rPr>
        <w:t>სარემონტო სამუშაოები.</w:t>
      </w:r>
    </w:p>
    <w:p w14:paraId="3A697E8B" w14:textId="77777777" w:rsidR="00781D69" w:rsidRPr="00E4379F" w:rsidRDefault="00781D69" w:rsidP="00763DD5">
      <w:pPr>
        <w:pStyle w:val="ListParagraph"/>
        <w:numPr>
          <w:ilvl w:val="0"/>
          <w:numId w:val="7"/>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hAnsiTheme="majorHAnsi" w:cs="Sylfaen"/>
          <w:sz w:val="22"/>
          <w:szCs w:val="22"/>
          <w:lang w:val="ka-GE"/>
        </w:rPr>
        <w:t>მარო</w:t>
      </w:r>
      <w:r w:rsidRPr="00E4379F">
        <w:rPr>
          <w:rFonts w:asciiTheme="majorHAnsi" w:hAnsiTheme="majorHAnsi"/>
          <w:sz w:val="22"/>
          <w:szCs w:val="22"/>
          <w:lang w:val="ka-GE"/>
        </w:rPr>
        <w:t xml:space="preserve"> მაყაშვილის სახელობის სამხედრო მოსამსახურეთა სარეაბილიტაციო ცენტრის ტერიტორიაზე, აშშ-ის</w:t>
      </w:r>
      <w:r w:rsidRPr="00E4379F">
        <w:rPr>
          <w:rFonts w:asciiTheme="majorHAnsi" w:hAnsiTheme="majorHAnsi"/>
          <w:sz w:val="22"/>
          <w:szCs w:val="22"/>
          <w:shd w:val="clear" w:color="auto" w:fill="FFFFFF"/>
          <w:lang w:val="ka-GE"/>
        </w:rPr>
        <w:t xml:space="preserve"> </w:t>
      </w:r>
      <w:r w:rsidRPr="00E4379F">
        <w:rPr>
          <w:rFonts w:asciiTheme="majorHAnsi" w:hAnsiTheme="majorHAnsi"/>
          <w:sz w:val="22"/>
          <w:szCs w:val="22"/>
          <w:lang w:val="ka-GE"/>
        </w:rPr>
        <w:t>მხარდაჭერით, აშენდა ახალი, თანამედროვე სარეაბილიტაციო ინფრასტრუქტურა.</w:t>
      </w:r>
    </w:p>
    <w:p w14:paraId="01761442" w14:textId="527A94B0" w:rsidR="0025337E" w:rsidRPr="00E4379F" w:rsidRDefault="0025337E" w:rsidP="00763DD5">
      <w:pPr>
        <w:pStyle w:val="ListParagraph"/>
        <w:numPr>
          <w:ilvl w:val="0"/>
          <w:numId w:val="7"/>
        </w:numPr>
        <w:tabs>
          <w:tab w:val="left" w:pos="9356"/>
        </w:tabs>
        <w:spacing w:before="120" w:after="120" w:line="240" w:lineRule="auto"/>
        <w:ind w:left="35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მნიშვნელოვანი ყურადღება დაეთმო ლოგისტიკური სერვისების უზრუნველყოფასა და ტექნიკურ გადაიარაღება</w:t>
      </w:r>
      <w:r w:rsidR="00A77EE7" w:rsidRPr="00E4379F">
        <w:rPr>
          <w:rFonts w:asciiTheme="majorHAnsi" w:hAnsiTheme="majorHAnsi"/>
          <w:sz w:val="22"/>
          <w:szCs w:val="22"/>
          <w:lang w:val="ka-GE"/>
        </w:rPr>
        <w:t>ს</w:t>
      </w:r>
      <w:r w:rsidRPr="00E4379F">
        <w:rPr>
          <w:rFonts w:asciiTheme="majorHAnsi" w:hAnsiTheme="majorHAnsi"/>
          <w:sz w:val="22"/>
          <w:szCs w:val="22"/>
          <w:lang w:val="ka-GE"/>
        </w:rPr>
        <w:t>. კერძოდ, გარემონტდა 18 ერთეული ჯავშანტექნიკა და 15 ერთეული საარტილერიო სისტემა, 52 ერთეული სპეციალური და 1</w:t>
      </w:r>
      <w:r w:rsidR="004B1E0A" w:rsidRPr="00E4379F">
        <w:rPr>
          <w:rFonts w:asciiTheme="majorHAnsi" w:hAnsiTheme="majorHAnsi"/>
          <w:sz w:val="22"/>
          <w:szCs w:val="22"/>
          <w:lang w:val="ka-GE"/>
        </w:rPr>
        <w:t xml:space="preserve"> </w:t>
      </w:r>
      <w:r w:rsidRPr="00E4379F">
        <w:rPr>
          <w:rFonts w:asciiTheme="majorHAnsi" w:hAnsiTheme="majorHAnsi"/>
          <w:sz w:val="22"/>
          <w:szCs w:val="22"/>
          <w:lang w:val="ka-GE"/>
        </w:rPr>
        <w:t>346 საავტომობილო ტექნიკა.</w:t>
      </w:r>
    </w:p>
    <w:p w14:paraId="47D710CF" w14:textId="30E0FB53" w:rsidR="005E332A" w:rsidRPr="00E4379F" w:rsidRDefault="005E332A" w:rsidP="00690F88">
      <w:pPr>
        <w:tabs>
          <w:tab w:val="left" w:pos="9214"/>
        </w:tabs>
        <w:spacing w:before="120" w:after="120" w:line="240" w:lineRule="auto"/>
        <w:ind w:left="-10" w:right="-29" w:firstLine="0"/>
        <w:rPr>
          <w:rFonts w:asciiTheme="majorHAnsi" w:hAnsiTheme="majorHAnsi"/>
          <w:sz w:val="22"/>
        </w:rPr>
      </w:pPr>
      <w:r w:rsidRPr="00E4379F">
        <w:rPr>
          <w:rFonts w:asciiTheme="majorHAnsi" w:hAnsiTheme="majorHAnsi"/>
          <w:sz w:val="22"/>
        </w:rPr>
        <w:t xml:space="preserve">საქართველოს </w:t>
      </w:r>
      <w:r w:rsidR="00505F6E" w:rsidRPr="00E4379F">
        <w:rPr>
          <w:rFonts w:asciiTheme="majorHAnsi" w:hAnsiTheme="majorHAnsi"/>
          <w:sz w:val="22"/>
        </w:rPr>
        <w:t>მთავრობა</w:t>
      </w:r>
      <w:r w:rsidRPr="00E4379F">
        <w:rPr>
          <w:rFonts w:asciiTheme="majorHAnsi" w:hAnsiTheme="majorHAnsi"/>
          <w:sz w:val="22"/>
        </w:rPr>
        <w:t xml:space="preserve"> განაგრძობს ეფექტურ და შედეგზე ორიენტირებულ ორმხრივ და მრავალმხრივ თანამშრომლობას პარტნიორ ქვეყნებთან და ორგანიზაციებთან:</w:t>
      </w:r>
    </w:p>
    <w:p w14:paraId="20ACB9FB" w14:textId="2F0DE771"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hAnsiTheme="majorHAnsi" w:cs="Sylfaen"/>
          <w:bCs/>
          <w:sz w:val="22"/>
          <w:szCs w:val="22"/>
          <w:shd w:val="clear" w:color="auto" w:fill="FFFFFF"/>
          <w:lang w:val="ka-GE"/>
        </w:rPr>
        <w:t>კიდევ უფრო გაძლიერდა თანამშრომლობა ნატოსთან, რომელიც</w:t>
      </w:r>
      <w:r w:rsidRPr="00E4379F">
        <w:rPr>
          <w:rFonts w:asciiTheme="majorHAnsi" w:hAnsiTheme="majorHAnsi"/>
          <w:sz w:val="22"/>
          <w:szCs w:val="22"/>
          <w:lang w:val="ka-GE"/>
        </w:rPr>
        <w:t xml:space="preserve"> საქართველოს საგარეო და უსაფრთხოების პოლიტიკის წამყვანი პრიორიტეტია და საქართველოს კონსტიტუციით არის გამყარებული.</w:t>
      </w:r>
    </w:p>
    <w:p w14:paraId="1D67916D" w14:textId="6B23D1AB"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eastAsia="Times New Roman" w:hAnsiTheme="majorHAnsi" w:cs="Sylfaen"/>
          <w:sz w:val="22"/>
          <w:szCs w:val="22"/>
          <w:lang w:val="ka-GE"/>
        </w:rPr>
        <w:t>განხორციელების აქტიურ ფაზაშია ნატო-საქართველოს არსებითი პაკეტის ფარგლებში განსაზღვრული 13 ინიციატივა</w:t>
      </w:r>
      <w:r w:rsidR="00505F6E" w:rsidRPr="00E4379F">
        <w:rPr>
          <w:rFonts w:asciiTheme="majorHAnsi" w:eastAsia="Times New Roman" w:hAnsiTheme="majorHAnsi" w:cs="Sylfaen"/>
          <w:sz w:val="22"/>
          <w:szCs w:val="22"/>
          <w:lang w:val="ka-GE"/>
        </w:rPr>
        <w:t>.</w:t>
      </w:r>
      <w:r w:rsidRPr="00E4379F">
        <w:rPr>
          <w:rFonts w:asciiTheme="majorHAnsi" w:eastAsia="Times New Roman" w:hAnsiTheme="majorHAnsi" w:cs="Sylfaen"/>
          <w:sz w:val="22"/>
          <w:szCs w:val="22"/>
          <w:lang w:val="ka-GE"/>
        </w:rPr>
        <w:t xml:space="preserve"> </w:t>
      </w:r>
      <w:r w:rsidR="00505F6E" w:rsidRPr="00E4379F">
        <w:rPr>
          <w:rFonts w:asciiTheme="majorHAnsi" w:eastAsia="Times New Roman" w:hAnsiTheme="majorHAnsi" w:cs="Sylfaen"/>
          <w:sz w:val="22"/>
          <w:szCs w:val="22"/>
          <w:lang w:val="ka-GE"/>
        </w:rPr>
        <w:t xml:space="preserve">ამ დროისთვის დასრულებულია </w:t>
      </w:r>
      <w:r w:rsidRPr="00E4379F">
        <w:rPr>
          <w:rFonts w:asciiTheme="majorHAnsi" w:eastAsia="Times New Roman" w:hAnsiTheme="majorHAnsi" w:cs="Sylfaen"/>
          <w:sz w:val="22"/>
          <w:szCs w:val="22"/>
          <w:lang w:val="ka-GE"/>
        </w:rPr>
        <w:t>2 ინიციატივა. აღნიშნული პაკეტი მიმართულია ქვეყნის თავდაცვის შესაძლებლობების განვითარების, ნატოსთან თავსებადობის ამაღლებისა და საქართველოს ალიანსში გაწევრიანების პროცესის ხელშეწყობისკენ.</w:t>
      </w:r>
    </w:p>
    <w:p w14:paraId="2942C1C4" w14:textId="77777777"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eastAsia="Times New Roman" w:hAnsiTheme="majorHAnsi" w:cs="Sylfaen"/>
          <w:sz w:val="22"/>
          <w:szCs w:val="22"/>
          <w:lang w:val="ka-GE"/>
        </w:rPr>
        <w:t>შავი ზღვის უსაფრთხოების საკითხებზე ნატო-საქართველოს შორის არსებული წარმატებული თანამშრომლობის მაგალითია 2020 წლის აპრილსა და 2019 წლის ოქტომბერში ნატოს მუდმივმოქმედი მეორე საზღვაო შენაერთის (Standing NATO Maritime Group Two-SNMG2) ხომალდების ვიზიტები შავ ზღვაში.</w:t>
      </w:r>
    </w:p>
    <w:p w14:paraId="01103467" w14:textId="4E857A4C"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lastRenderedPageBreak/>
        <w:t xml:space="preserve">განსაკუთრებით ამბიციური ნაბიჯები გადაიდგა ჩვენს მთავარ სტრატეგიულ პარტნიორთან, </w:t>
      </w:r>
      <w:r w:rsidRPr="00E4379F">
        <w:rPr>
          <w:rFonts w:asciiTheme="majorHAnsi" w:hAnsiTheme="majorHAnsi" w:cs="Sylfaen"/>
          <w:bCs/>
          <w:sz w:val="22"/>
          <w:szCs w:val="22"/>
          <w:lang w:val="ka-GE"/>
        </w:rPr>
        <w:t>ამერიკის შეერთებულ შტატებთან თავდაცვის სფეროში თანამშრომლობის კუთხით. კ</w:t>
      </w:r>
      <w:r w:rsidRPr="00E4379F">
        <w:rPr>
          <w:rFonts w:asciiTheme="majorHAnsi" w:hAnsiTheme="majorHAnsi" w:cs="Sylfaen"/>
          <w:sz w:val="22"/>
          <w:szCs w:val="22"/>
          <w:lang w:val="ka-GE"/>
        </w:rPr>
        <w:t xml:space="preserve">ერძოდ, 2019 წლის 21 ნოემბერს პენტაგონში, თავდაცვის მინისტრის მიერ ხელმოწერილ იქნა უსაფრთხოების სფეროში 3 წლიანი თანამშრომლობის ჩარჩო ხელშეკრულება, რომელმაც კიდევ უფრო მაღალ დონეზე აიყვანა </w:t>
      </w:r>
      <w:r w:rsidR="00A77EE7" w:rsidRPr="00E4379F">
        <w:rPr>
          <w:rFonts w:asciiTheme="majorHAnsi" w:hAnsiTheme="majorHAnsi" w:cs="Sylfaen"/>
          <w:sz w:val="22"/>
          <w:szCs w:val="22"/>
          <w:lang w:val="ka-GE"/>
        </w:rPr>
        <w:t xml:space="preserve">ორ ქვეყანას შორის </w:t>
      </w:r>
      <w:r w:rsidRPr="00E4379F">
        <w:rPr>
          <w:rFonts w:asciiTheme="majorHAnsi" w:hAnsiTheme="majorHAnsi" w:cs="Sylfaen"/>
          <w:sz w:val="22"/>
          <w:szCs w:val="22"/>
          <w:lang w:val="ka-GE"/>
        </w:rPr>
        <w:t>სტრატეგიული თანამშრომლობა.</w:t>
      </w:r>
    </w:p>
    <w:p w14:paraId="65B70FBC" w14:textId="1C45A43B"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t xml:space="preserve">თურქეთის რესპუბლიკის მთავრობასა და საქართველოს მთავრობას შორის (2019 წლის დეკემბერი) ხელი მოეწერა სამხედრო ფინანსური თანამშრომლობის 5-წლიან შეთანხმებას და საქართველოს გამოეყო დაახლოებით 20 მლნ. </w:t>
      </w:r>
      <w:r w:rsidR="00505F6E" w:rsidRPr="00E4379F">
        <w:rPr>
          <w:rFonts w:asciiTheme="majorHAnsi" w:hAnsiTheme="majorHAnsi" w:cs="Sylfaen"/>
          <w:sz w:val="22"/>
          <w:szCs w:val="22"/>
          <w:lang w:val="ka-GE"/>
        </w:rPr>
        <w:t xml:space="preserve">აშშ </w:t>
      </w:r>
      <w:r w:rsidRPr="00E4379F">
        <w:rPr>
          <w:rFonts w:asciiTheme="majorHAnsi" w:hAnsiTheme="majorHAnsi" w:cs="Sylfaen"/>
          <w:sz w:val="22"/>
          <w:szCs w:val="22"/>
          <w:lang w:val="ka-GE"/>
        </w:rPr>
        <w:t xml:space="preserve">დოლარის </w:t>
      </w:r>
      <w:r w:rsidR="00D42420" w:rsidRPr="00E4379F">
        <w:rPr>
          <w:rFonts w:asciiTheme="majorHAnsi" w:hAnsiTheme="majorHAnsi" w:cs="Sylfaen"/>
          <w:sz w:val="22"/>
          <w:szCs w:val="22"/>
          <w:lang w:val="ka-GE"/>
        </w:rPr>
        <w:t>დახმარება.</w:t>
      </w:r>
    </w:p>
    <w:p w14:paraId="403E4102" w14:textId="7699C828" w:rsidR="00390A4A" w:rsidRPr="00763DD5"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690F88">
        <w:rPr>
          <w:rFonts w:asciiTheme="majorHAnsi" w:hAnsiTheme="majorHAnsi"/>
          <w:bCs/>
          <w:sz w:val="22"/>
          <w:szCs w:val="22"/>
          <w:shd w:val="clear" w:color="auto" w:fill="FFFFFF"/>
        </w:rPr>
        <w:t>აღსანიშნავია, რომ</w:t>
      </w:r>
      <w:r w:rsidRPr="00763DD5">
        <w:rPr>
          <w:rFonts w:asciiTheme="majorHAnsi" w:hAnsiTheme="majorHAnsi"/>
          <w:bCs/>
          <w:sz w:val="22"/>
          <w:szCs w:val="22"/>
          <w:shd w:val="clear" w:color="auto" w:fill="FFFFFF"/>
          <w:lang w:val="ka-GE"/>
        </w:rPr>
        <w:t xml:space="preserve"> ქვეყნის თავდაცვის ძალები აქტიურად იყო ჩართული ახალი კორონავირუსის</w:t>
      </w:r>
      <w:r w:rsidRPr="00690F88">
        <w:rPr>
          <w:rFonts w:asciiTheme="majorHAnsi" w:hAnsiTheme="majorHAnsi"/>
          <w:bCs/>
          <w:sz w:val="22"/>
          <w:szCs w:val="22"/>
          <w:shd w:val="clear" w:color="auto" w:fill="FFFFFF"/>
        </w:rPr>
        <w:t xml:space="preserve"> </w:t>
      </w:r>
      <w:r w:rsidRPr="00763DD5">
        <w:rPr>
          <w:rFonts w:asciiTheme="majorHAnsi" w:hAnsiTheme="majorHAnsi"/>
          <w:bCs/>
          <w:sz w:val="22"/>
          <w:szCs w:val="22"/>
          <w:shd w:val="clear" w:color="auto" w:fill="FFFFFF"/>
          <w:lang w:val="ka-GE"/>
        </w:rPr>
        <w:t xml:space="preserve">საპრევენციო ღონისძიებებში. </w:t>
      </w:r>
      <w:r w:rsidR="00390A4A" w:rsidRPr="00763DD5">
        <w:rPr>
          <w:rFonts w:asciiTheme="majorHAnsi" w:hAnsiTheme="majorHAnsi"/>
          <w:bCs/>
          <w:sz w:val="22"/>
          <w:szCs w:val="22"/>
          <w:shd w:val="clear" w:color="auto" w:fill="FFFFFF"/>
          <w:lang w:val="ka-GE"/>
        </w:rPr>
        <w:t xml:space="preserve">მათ ეფექტურად გამოიყენეს 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3F59FA13" w14:textId="7839D73E" w:rsidR="00390A4A" w:rsidRPr="00E4379F"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763DD5">
        <w:rPr>
          <w:rFonts w:asciiTheme="majorHAnsi" w:hAnsiTheme="majorHAnsi"/>
          <w:bCs/>
          <w:sz w:val="22"/>
          <w:szCs w:val="22"/>
          <w:shd w:val="clear" w:color="auto" w:fill="FFFFFF"/>
          <w:lang w:val="ka-GE"/>
        </w:rPr>
        <w:t xml:space="preserve">2020 წლის 21 მარტიდან, </w:t>
      </w:r>
      <w:r w:rsidR="00390A4A" w:rsidRPr="00763DD5">
        <w:rPr>
          <w:rFonts w:asciiTheme="majorHAnsi" w:hAnsiTheme="majorHAnsi"/>
          <w:bCs/>
          <w:sz w:val="22"/>
          <w:szCs w:val="22"/>
          <w:shd w:val="clear" w:color="auto" w:fill="FFFFFF"/>
          <w:lang w:val="ka-GE"/>
        </w:rPr>
        <w:t xml:space="preserve">საგანგებო მდგომარეობის </w:t>
      </w:r>
      <w:r w:rsidR="00390A4A" w:rsidRPr="00E4379F">
        <w:rPr>
          <w:rFonts w:asciiTheme="majorHAnsi" w:hAnsiTheme="majorHAnsi"/>
          <w:bCs/>
          <w:sz w:val="22"/>
          <w:szCs w:val="22"/>
          <w:shd w:val="clear" w:color="auto" w:fill="FFFFFF"/>
          <w:lang w:val="ka-GE"/>
        </w:rPr>
        <w:t xml:space="preserve">პერიოდში სხვადასხვა ქალაქებთან განთავსებული საკონტროლო გამშვებ პუნქტზე თავდაცვის ძალების მიერ შინაგან საქმეთა სამინისტროს თანამშრომლებთან ერთად  ხორციელდებოდა მოქალაქეების გადაადგილების კონტროლი და მათი ჯანმრთელობის მდგომარეობის პირველადი შემოწმება. 22 მარტიდან დღემდე საქართველოს თავდაცვის ძალების ქვედანაყოფებმა ქვეყნის მასშტაბით 1 701 955 ავტომანქანა დაამუშავეს სადეზინფექციო ხსნარით, ხოლო 2 500 018 ადამიანს თერმოსკრინინგი ჩაუტარეს. </w:t>
      </w:r>
    </w:p>
    <w:p w14:paraId="44E5C8E7" w14:textId="272D7A0C" w:rsidR="007C063F" w:rsidRPr="00E4379F"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690F88">
        <w:rPr>
          <w:rFonts w:asciiTheme="majorHAnsi" w:hAnsiTheme="majorHAnsi"/>
          <w:bCs/>
          <w:sz w:val="22"/>
          <w:szCs w:val="22"/>
          <w:shd w:val="clear" w:color="auto" w:fill="FFFFFF"/>
          <w:lang w:val="ka-GE"/>
        </w:rPr>
        <w:t xml:space="preserve">სულ, პროცესში ჩართული იყო 4800 სამხედრო მოსამსახურე. </w:t>
      </w:r>
    </w:p>
    <w:p w14:paraId="5E0358B0" w14:textId="5BBA6E1E" w:rsidR="00C04395" w:rsidRPr="00690F88" w:rsidRDefault="00C04395" w:rsidP="00763DD5">
      <w:pPr>
        <w:pStyle w:val="ListParagraph"/>
        <w:tabs>
          <w:tab w:val="left" w:pos="9214"/>
        </w:tabs>
        <w:spacing w:before="120" w:after="120" w:line="240" w:lineRule="auto"/>
        <w:ind w:left="0" w:right="-29"/>
        <w:contextualSpacing w:val="0"/>
        <w:jc w:val="both"/>
        <w:rPr>
          <w:rFonts w:asciiTheme="majorHAnsi" w:hAnsiTheme="majorHAnsi"/>
          <w:b/>
          <w:bCs/>
          <w:sz w:val="22"/>
          <w:szCs w:val="22"/>
          <w:shd w:val="clear" w:color="auto" w:fill="FFFFFF"/>
          <w:lang w:val="ka-GE"/>
        </w:rPr>
      </w:pPr>
    </w:p>
    <w:p w14:paraId="4C1C5756" w14:textId="5C21B60F" w:rsidR="00CB1FE1" w:rsidRPr="00763DD5" w:rsidRDefault="00CB1FE1" w:rsidP="00A04670">
      <w:pPr>
        <w:pStyle w:val="Heading2"/>
      </w:pPr>
      <w:commentRangeStart w:id="15"/>
      <w:r w:rsidRPr="00763DD5">
        <w:t>1.</w:t>
      </w:r>
      <w:r w:rsidR="00147E10" w:rsidRPr="00763DD5">
        <w:t>4</w:t>
      </w:r>
      <w:r w:rsidRPr="00763DD5">
        <w:t xml:space="preserve"> უსაფრთხოება და მართლწესრიგის დაცვა</w:t>
      </w:r>
      <w:commentRangeEnd w:id="15"/>
      <w:r w:rsidR="00654DBF">
        <w:rPr>
          <w:rStyle w:val="CommentReference"/>
          <w:rFonts w:ascii="Sylfaen" w:hAnsi="Sylfaen" w:cs="Sylfaen"/>
          <w:color w:val="000000"/>
          <w:lang w:val="ka-GE"/>
        </w:rPr>
        <w:commentReference w:id="15"/>
      </w:r>
    </w:p>
    <w:p w14:paraId="69E59E7A"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კრიმინალური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სტრუქტურული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რეფორმა</w:t>
      </w:r>
    </w:p>
    <w:p w14:paraId="0F7C5138" w14:textId="3934C030" w:rsidR="00E81F8E" w:rsidRPr="00763DD5" w:rsidRDefault="00C24FB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867511" w:rsidRPr="00763DD5">
        <w:rPr>
          <w:rFonts w:asciiTheme="majorHAnsi" w:hAnsiTheme="majorHAnsi"/>
          <w:sz w:val="22"/>
        </w:rPr>
        <w:t>გა</w:t>
      </w:r>
      <w:r w:rsidRPr="00763DD5">
        <w:rPr>
          <w:rFonts w:asciiTheme="majorHAnsi" w:hAnsiTheme="majorHAnsi"/>
          <w:sz w:val="22"/>
        </w:rPr>
        <w:t xml:space="preserve">გრძელდა </w:t>
      </w:r>
      <w:r w:rsidR="00892CDB" w:rsidRPr="00763DD5">
        <w:rPr>
          <w:rFonts w:asciiTheme="majorHAnsi" w:hAnsiTheme="majorHAnsi"/>
          <w:sz w:val="22"/>
        </w:rPr>
        <w:t>კრიმინალური პოლიციის რეფორმ</w:t>
      </w:r>
      <w:r w:rsidRPr="00763DD5">
        <w:rPr>
          <w:rFonts w:asciiTheme="majorHAnsi" w:hAnsiTheme="majorHAnsi"/>
          <w:sz w:val="22"/>
        </w:rPr>
        <w:t>ა</w:t>
      </w:r>
      <w:r w:rsidR="00892CDB" w:rsidRPr="00763DD5">
        <w:rPr>
          <w:rFonts w:asciiTheme="majorHAnsi" w:hAnsiTheme="majorHAnsi"/>
          <w:sz w:val="22"/>
        </w:rPr>
        <w:t>,</w:t>
      </w:r>
      <w:r w:rsidRPr="00763DD5">
        <w:rPr>
          <w:rFonts w:asciiTheme="majorHAnsi" w:hAnsiTheme="majorHAnsi"/>
          <w:sz w:val="22"/>
        </w:rPr>
        <w:t xml:space="preserve"> რომლის მიზანია </w:t>
      </w:r>
      <w:r w:rsidR="00892CDB" w:rsidRPr="00763DD5">
        <w:rPr>
          <w:rFonts w:asciiTheme="majorHAnsi" w:hAnsiTheme="majorHAnsi"/>
          <w:sz w:val="22"/>
        </w:rPr>
        <w:t>გამომძიებელთა ახალ</w:t>
      </w:r>
      <w:r w:rsidRPr="00763DD5">
        <w:rPr>
          <w:rFonts w:asciiTheme="majorHAnsi" w:hAnsiTheme="majorHAnsi"/>
          <w:sz w:val="22"/>
        </w:rPr>
        <w:t>ი</w:t>
      </w:r>
      <w:r w:rsidR="00892CDB" w:rsidRPr="00763DD5">
        <w:rPr>
          <w:rFonts w:asciiTheme="majorHAnsi" w:hAnsiTheme="majorHAnsi"/>
          <w:sz w:val="22"/>
        </w:rPr>
        <w:t xml:space="preserve">, მაღალი კვალიფიკაციის მქონე </w:t>
      </w:r>
      <w:r w:rsidRPr="00763DD5">
        <w:rPr>
          <w:rFonts w:asciiTheme="majorHAnsi" w:hAnsiTheme="majorHAnsi"/>
          <w:sz w:val="22"/>
        </w:rPr>
        <w:t>შემადგენლობის ჩამოყალიბება</w:t>
      </w:r>
      <w:r w:rsidR="00834913" w:rsidRPr="00763DD5">
        <w:rPr>
          <w:rFonts w:asciiTheme="majorHAnsi" w:hAnsiTheme="majorHAnsi"/>
          <w:sz w:val="22"/>
        </w:rPr>
        <w:t xml:space="preserve"> და </w:t>
      </w:r>
      <w:r w:rsidR="00892CDB" w:rsidRPr="00763DD5">
        <w:rPr>
          <w:rFonts w:asciiTheme="majorHAnsi" w:hAnsiTheme="majorHAnsi"/>
          <w:sz w:val="22"/>
        </w:rPr>
        <w:t>ოპერატიული კომპონენტი</w:t>
      </w:r>
      <w:r w:rsidR="00E81F8E" w:rsidRPr="00763DD5">
        <w:rPr>
          <w:rFonts w:asciiTheme="majorHAnsi" w:hAnsiTheme="majorHAnsi"/>
          <w:sz w:val="22"/>
        </w:rPr>
        <w:t>ს</w:t>
      </w:r>
      <w:r w:rsidR="00892CDB" w:rsidRPr="00763DD5">
        <w:rPr>
          <w:rFonts w:asciiTheme="majorHAnsi" w:hAnsiTheme="majorHAnsi"/>
          <w:sz w:val="22"/>
        </w:rPr>
        <w:t xml:space="preserve"> საქმიანობის ცალკე მიმართულებად განსაზღვრა.</w:t>
      </w:r>
    </w:p>
    <w:p w14:paraId="28FD950C" w14:textId="37BDCDF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ოპერატიული, საგამოძიებო და საუბნო მიმართულებების და ფუნქციების გამიჯვნის პროცესის ფარგლებში 2019 წლის 1 თებერვლიდან ფუნქციონირებს ქ. თბილისის პოლიციის დეპარტამენტის ახალი სტრუქტურა. თბილისის შემდგომ კომპეტენციების გამიჯვნის პროცესი შეეხო ცენტრალურ კრიმინალური პოლიციისა და აფხაზეთის ავტონომიური რესპუბლიკის პოლიციის</w:t>
      </w:r>
      <w:r w:rsidRPr="00763DD5">
        <w:rPr>
          <w:rFonts w:asciiTheme="majorHAnsi" w:hAnsiTheme="majorHAnsi"/>
          <w:sz w:val="22"/>
          <w:vertAlign w:val="superscript"/>
        </w:rPr>
        <w:t xml:space="preserve"> </w:t>
      </w:r>
      <w:r w:rsidRPr="00763DD5">
        <w:rPr>
          <w:rFonts w:asciiTheme="majorHAnsi" w:hAnsiTheme="majorHAnsi"/>
          <w:sz w:val="22"/>
        </w:rPr>
        <w:t xml:space="preserve"> დეპარტამენტებს. გრძელდება მუშაობა საქართველოს მასშტაბით კომპეტენციების გამიჯვნის </w:t>
      </w:r>
      <w:r w:rsidR="00C12506" w:rsidRPr="00763DD5">
        <w:rPr>
          <w:rFonts w:asciiTheme="majorHAnsi" w:hAnsiTheme="majorHAnsi"/>
          <w:sz w:val="22"/>
        </w:rPr>
        <w:t xml:space="preserve">მიმართულებით. </w:t>
      </w:r>
    </w:p>
    <w:p w14:paraId="5A7D8516" w14:textId="0793AFD0" w:rsidR="00B07822" w:rsidRPr="00763DD5" w:rsidRDefault="004E47E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892CDB" w:rsidRPr="00763DD5">
        <w:rPr>
          <w:rFonts w:asciiTheme="majorHAnsi" w:hAnsiTheme="majorHAnsi"/>
          <w:sz w:val="22"/>
        </w:rPr>
        <w:t>გაგრძელდა მოქმედი გამომძიებლების გადამზადების პროცესი კვალიფიკაციის ამაღლების მიზნით. ასევე, ახალი კადრების მომზადება გამომძიებელთა საბაზისო მომზადების სპეციალური საგანმანათლებლო პროგრამის მიხედვით. საპროკურორო და საგამოძიებო კომპეტენციების გამიჯვნის უზრუნველყოფის მიზნით</w:t>
      </w:r>
      <w:r w:rsidRPr="00763DD5">
        <w:rPr>
          <w:rFonts w:asciiTheme="majorHAnsi" w:hAnsiTheme="majorHAnsi"/>
          <w:sz w:val="22"/>
        </w:rPr>
        <w:t>,</w:t>
      </w:r>
      <w:r w:rsidR="00892CDB" w:rsidRPr="00763DD5">
        <w:rPr>
          <w:rFonts w:asciiTheme="majorHAnsi" w:hAnsiTheme="majorHAnsi"/>
          <w:sz w:val="22"/>
        </w:rPr>
        <w:t xml:space="preserve"> მიმდინარეობს შიდა სამოქმედო გეგმის შემუშავება. </w:t>
      </w:r>
    </w:p>
    <w:p w14:paraId="19A412DF" w14:textId="75A33D10" w:rsidR="00892CDB" w:rsidRPr="00763DD5" w:rsidRDefault="00892CDB" w:rsidP="00763DD5">
      <w:pPr>
        <w:spacing w:before="120" w:after="120" w:line="240" w:lineRule="auto"/>
        <w:ind w:left="0" w:right="-29" w:firstLine="0"/>
        <w:rPr>
          <w:rFonts w:asciiTheme="majorHAnsi" w:hAnsiTheme="majorHAnsi"/>
          <w:sz w:val="22"/>
        </w:rPr>
      </w:pPr>
      <w:commentRangeStart w:id="16"/>
      <w:r w:rsidRPr="00763DD5">
        <w:rPr>
          <w:rFonts w:asciiTheme="majorHAnsi" w:hAnsiTheme="majorHAnsi"/>
          <w:sz w:val="22"/>
        </w:rPr>
        <w:t xml:space="preserve">საგამოძიებო რეფორმის წარმატებით განხორციელებისა და </w:t>
      </w:r>
      <w:r w:rsidRPr="00763DD5">
        <w:rPr>
          <w:rFonts w:asciiTheme="majorHAnsi" w:hAnsiTheme="majorHAnsi"/>
          <w:b/>
          <w:bCs/>
          <w:sz w:val="22"/>
        </w:rPr>
        <w:t>გამოძიების ხარისხის ამაღლების</w:t>
      </w:r>
      <w:r w:rsidRPr="00763DD5">
        <w:rPr>
          <w:rFonts w:asciiTheme="majorHAnsi" w:hAnsiTheme="majorHAnsi"/>
          <w:sz w:val="22"/>
        </w:rPr>
        <w:t xml:space="preserve"> პარალელურად, მნიშვნელოვანია, სისტემის შიგნით, გამოძიების ხარისხის კონტროლის ეფექტიანი ინსტრუმენტის არსებობა. აღნიშნულის გათვალისწინებით, 2019 წელს </w:t>
      </w:r>
      <w:r w:rsidR="00B07822" w:rsidRPr="00763DD5">
        <w:rPr>
          <w:rFonts w:asciiTheme="majorHAnsi" w:hAnsiTheme="majorHAnsi"/>
          <w:sz w:val="22"/>
        </w:rPr>
        <w:t xml:space="preserve">შინაგან საქმეთა სამინისტროს </w:t>
      </w:r>
      <w:r w:rsidRPr="00763DD5">
        <w:rPr>
          <w:rFonts w:asciiTheme="majorHAnsi" w:hAnsiTheme="majorHAnsi"/>
          <w:b/>
          <w:sz w:val="22"/>
        </w:rPr>
        <w:t>ადამიანის უფლებათა დაცვისა და გამოძიების ხარისხის მონიტორინგის დეპარტამენტს ფუნქციები გაეზარდა</w:t>
      </w:r>
      <w:r w:rsidRPr="00763DD5">
        <w:rPr>
          <w:rFonts w:asciiTheme="majorHAnsi" w:hAnsiTheme="majorHAnsi"/>
          <w:sz w:val="22"/>
        </w:rPr>
        <w:t xml:space="preserve"> და შედეგად, სისტემაში შეიქმნა გამოძიების ხარისხის </w:t>
      </w:r>
      <w:r w:rsidRPr="00763DD5">
        <w:rPr>
          <w:rFonts w:asciiTheme="majorHAnsi" w:hAnsiTheme="majorHAnsi"/>
          <w:sz w:val="22"/>
        </w:rPr>
        <w:lastRenderedPageBreak/>
        <w:t xml:space="preserve">კონტროლის ეფექტიანი მექანიზმი, რომელიც გამოძიების პროცესში გამოვლენილი ხარვეზების იდენტიფიცირებისა და მათი აღმოფხვრის შესაძლებლობას იძლევა. დეპარტამენტი ახორციელებს ადამიანის სიცოცხლისა და ჯანმრთელობის წინააღმდეგ მიმართულ დანაშაულთა, ასევე, სისხლის სამართლის პოლიტიკის პრიორიტეტების გათვალისწინებით, სხვა დანაშაულთა გამოძიების ხარისხის მონიტორინგს მთელი საქართველოს მასშტაბით, რითაც უზრუნველყოფს საგამოძიებო რეფორმის წარმატებით იმპლემენტაციისათვის სისტემის მომზადებას. </w:t>
      </w:r>
      <w:commentRangeEnd w:id="16"/>
      <w:r w:rsidR="00506D37">
        <w:rPr>
          <w:rStyle w:val="CommentReference"/>
        </w:rPr>
        <w:commentReference w:id="16"/>
      </w:r>
    </w:p>
    <w:p w14:paraId="07CEEE4A" w14:textId="400C642F"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მნიშვნელოვანია </w:t>
      </w:r>
      <w:r w:rsidRPr="00763DD5">
        <w:rPr>
          <w:rFonts w:asciiTheme="majorHAnsi" w:hAnsiTheme="majorHAnsi"/>
          <w:b/>
          <w:bCs/>
          <w:sz w:val="22"/>
        </w:rPr>
        <w:t>მსხვერპლის ინტერესებზე მორგებული გამოძიების</w:t>
      </w:r>
      <w:r w:rsidRPr="00763DD5">
        <w:rPr>
          <w:rFonts w:asciiTheme="majorHAnsi" w:hAnsiTheme="majorHAnsi"/>
          <w:sz w:val="22"/>
        </w:rPr>
        <w:t xml:space="preserve"> წარმოება. ამ მიზნით, 2019 წელს, </w:t>
      </w:r>
      <w:r w:rsidR="00B07822" w:rsidRPr="00763DD5">
        <w:rPr>
          <w:rFonts w:asciiTheme="majorHAnsi" w:hAnsiTheme="majorHAnsi"/>
          <w:sz w:val="22"/>
        </w:rPr>
        <w:t>შს</w:t>
      </w:r>
      <w:r w:rsidR="00EA37B5" w:rsidRPr="00763DD5">
        <w:rPr>
          <w:rFonts w:asciiTheme="majorHAnsi" w:hAnsiTheme="majorHAnsi"/>
          <w:sz w:val="22"/>
        </w:rPr>
        <w:t>ს</w:t>
      </w:r>
      <w:r w:rsidR="00B07822" w:rsidRPr="00763DD5">
        <w:rPr>
          <w:rFonts w:asciiTheme="majorHAnsi" w:hAnsiTheme="majorHAnsi"/>
          <w:sz w:val="22"/>
        </w:rPr>
        <w:t>-ში</w:t>
      </w:r>
      <w:r w:rsidRPr="00763DD5">
        <w:rPr>
          <w:rFonts w:asciiTheme="majorHAnsi" w:hAnsiTheme="majorHAnsi"/>
          <w:sz w:val="22"/>
        </w:rPr>
        <w:t xml:space="preserve"> </w:t>
      </w:r>
      <w:r w:rsidRPr="00763DD5">
        <w:rPr>
          <w:rFonts w:asciiTheme="majorHAnsi" w:hAnsiTheme="majorHAnsi"/>
          <w:b/>
          <w:sz w:val="22"/>
        </w:rPr>
        <w:t>შეიქმნა მოწმისა და დაზარალებულის კოორდინატორის სამსახური.</w:t>
      </w:r>
      <w:r w:rsidRPr="00763DD5">
        <w:rPr>
          <w:rFonts w:asciiTheme="majorHAnsi" w:hAnsiTheme="majorHAnsi"/>
          <w:sz w:val="22"/>
        </w:rPr>
        <w:t xml:space="preserve"> სამსახურის საქმიანობის მთავარი მიზანია მოწმისა და დაზარალებულისთვის/მსხვერპლისთვის გამოძიების პროცესში მონაწილეობის გამარტივება, დანაშაულის შედეგად გამოწვეული სტრესის შემცირება, ხელახალი და მეორეული ვიქტიმიზაციის თავიდან აცილება და გამოძიების ეტაპზე მათი ინფორმირებულობის უზრუნველყოფა და სერვისების მოძიება. </w:t>
      </w:r>
    </w:p>
    <w:p w14:paraId="728B2ADE" w14:textId="09F1F34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გაგრძელდა საზოგადოებაზე ორიენტირებული </w:t>
      </w:r>
      <w:r w:rsidRPr="00763DD5">
        <w:rPr>
          <w:rFonts w:asciiTheme="majorHAnsi" w:hAnsiTheme="majorHAnsi"/>
          <w:b/>
          <w:sz w:val="22"/>
        </w:rPr>
        <w:t xml:space="preserve">საპოლიციო საქმიანობის განვითარების პროექტი. </w:t>
      </w:r>
      <w:r w:rsidRPr="00763DD5">
        <w:rPr>
          <w:rFonts w:asciiTheme="majorHAnsi" w:hAnsiTheme="majorHAnsi"/>
          <w:sz w:val="22"/>
        </w:rPr>
        <w:t xml:space="preserve">პროექტის ფარგლებში წარმატებით მიმდინარეობს </w:t>
      </w:r>
      <w:r w:rsidRPr="00763DD5">
        <w:rPr>
          <w:rFonts w:asciiTheme="majorHAnsi" w:hAnsiTheme="majorHAnsi"/>
          <w:b/>
          <w:bCs/>
          <w:sz w:val="22"/>
        </w:rPr>
        <w:t xml:space="preserve">მართლწესრიგის ოფიცრის ინსტიტუტის </w:t>
      </w:r>
      <w:r w:rsidRPr="00763DD5">
        <w:rPr>
          <w:rFonts w:asciiTheme="majorHAnsi" w:hAnsiTheme="majorHAnsi"/>
          <w:sz w:val="22"/>
        </w:rPr>
        <w:t>დანერგვა. 2020 წლის მაისის მდგომარეობით, ქ. თბილისის პოლიციის დეპარტამენტში დანიშნული მართლწესრიგის ოფიცერთა საერთო რაოდენობა</w:t>
      </w:r>
      <w:r w:rsidR="00C37684" w:rsidRPr="00763DD5">
        <w:rPr>
          <w:rFonts w:asciiTheme="majorHAnsi" w:hAnsiTheme="majorHAnsi"/>
          <w:sz w:val="22"/>
        </w:rPr>
        <w:t xml:space="preserve"> უკვე</w:t>
      </w:r>
      <w:r w:rsidRPr="00763DD5">
        <w:rPr>
          <w:rFonts w:asciiTheme="majorHAnsi" w:hAnsiTheme="majorHAnsi"/>
          <w:sz w:val="22"/>
        </w:rPr>
        <w:t xml:space="preserve"> შეადგენს </w:t>
      </w:r>
      <w:r w:rsidRPr="00763DD5">
        <w:rPr>
          <w:rFonts w:asciiTheme="majorHAnsi" w:hAnsiTheme="majorHAnsi"/>
          <w:b/>
          <w:sz w:val="22"/>
        </w:rPr>
        <w:t>262</w:t>
      </w:r>
      <w:r w:rsidR="00EA37B5" w:rsidRPr="00763DD5">
        <w:rPr>
          <w:rFonts w:asciiTheme="majorHAnsi" w:hAnsiTheme="majorHAnsi"/>
          <w:b/>
          <w:sz w:val="22"/>
        </w:rPr>
        <w:t>-ს</w:t>
      </w:r>
      <w:r w:rsidRPr="00763DD5">
        <w:rPr>
          <w:rFonts w:asciiTheme="majorHAnsi" w:hAnsiTheme="majorHAnsi"/>
          <w:b/>
          <w:sz w:val="22"/>
        </w:rPr>
        <w:t>.</w:t>
      </w:r>
      <w:r w:rsidRPr="00763DD5">
        <w:rPr>
          <w:rFonts w:asciiTheme="majorHAnsi" w:hAnsiTheme="majorHAnsi"/>
          <w:sz w:val="22"/>
        </w:rPr>
        <w:t xml:space="preserve"> პროექტის ფარგლებში, პოლიციასა და საზოგადოებას შორის ნდობის </w:t>
      </w:r>
      <w:r w:rsidR="00C37684" w:rsidRPr="00763DD5">
        <w:rPr>
          <w:rFonts w:asciiTheme="majorHAnsi" w:hAnsiTheme="majorHAnsi"/>
          <w:sz w:val="22"/>
        </w:rPr>
        <w:t>გა</w:t>
      </w:r>
      <w:r w:rsidRPr="00763DD5">
        <w:rPr>
          <w:rFonts w:asciiTheme="majorHAnsi" w:hAnsiTheme="majorHAnsi"/>
          <w:sz w:val="22"/>
        </w:rPr>
        <w:t xml:space="preserve">ზრდის მიზნით დაიგეგმა არაერთი სოციალური აქტივობა, მათ შორის, შეხვედრები მოსახლეობასთან </w:t>
      </w:r>
      <w:r w:rsidR="00A2047B" w:rsidRPr="00763DD5">
        <w:rPr>
          <w:rFonts w:asciiTheme="majorHAnsi" w:hAnsiTheme="majorHAnsi"/>
          <w:sz w:val="22"/>
        </w:rPr>
        <w:t xml:space="preserve">და </w:t>
      </w:r>
      <w:r w:rsidRPr="00763DD5">
        <w:rPr>
          <w:rFonts w:asciiTheme="majorHAnsi" w:hAnsiTheme="majorHAnsi"/>
          <w:sz w:val="22"/>
        </w:rPr>
        <w:t xml:space="preserve">გრძელდება აქტიური თანამშრომლობა არასამთავრობო სექტორის წარმომადგენლებთან. </w:t>
      </w:r>
      <w:r w:rsidR="002B03AB" w:rsidRPr="00763DD5">
        <w:rPr>
          <w:rFonts w:asciiTheme="majorHAnsi" w:hAnsiTheme="majorHAnsi"/>
          <w:sz w:val="22"/>
        </w:rPr>
        <w:t xml:space="preserve">მიმდინარეობს </w:t>
      </w:r>
      <w:r w:rsidRPr="00763DD5">
        <w:rPr>
          <w:rFonts w:asciiTheme="majorHAnsi" w:hAnsiTheme="majorHAnsi"/>
          <w:sz w:val="22"/>
        </w:rPr>
        <w:t xml:space="preserve">მართლწესრიგის ოფიცრის ინსტიტუტის გეგმაზომიერი გაფართოება თბილისისა და საქართველოს მასშტაბით. </w:t>
      </w:r>
    </w:p>
    <w:p w14:paraId="5FF88A72" w14:textId="6AF8FE6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განისაზღვრა საქართველოს შინაგან საქმეთა სამინისტროს გამომძიებლების, დეტექტივ-გამომძიებლების, დეტექტივის თანაშემწე-გამომძიებლების, დეტექტივების, უბნის ინსპექტორების, მართლწესრიგის ოფიცრებისა და ანალიტიკოსების საქმიანობის წესი.</w:t>
      </w:r>
    </w:p>
    <w:p w14:paraId="115E7317" w14:textId="77777777" w:rsidR="00EA37B5" w:rsidRPr="00763DD5" w:rsidRDefault="00EA37B5" w:rsidP="00763DD5">
      <w:pPr>
        <w:spacing w:before="120" w:after="120" w:line="240" w:lineRule="auto"/>
        <w:ind w:left="0" w:right="-29" w:firstLine="0"/>
        <w:rPr>
          <w:rFonts w:asciiTheme="majorHAnsi" w:hAnsiTheme="majorHAnsi"/>
          <w:sz w:val="22"/>
        </w:rPr>
      </w:pPr>
    </w:p>
    <w:p w14:paraId="37621AA9" w14:textId="77777777" w:rsidR="00892CDB" w:rsidRPr="00763DD5" w:rsidRDefault="00892CDB" w:rsidP="00763DD5">
      <w:pPr>
        <w:pStyle w:val="ListParagraph"/>
        <w:spacing w:before="120" w:after="120" w:line="240" w:lineRule="auto"/>
        <w:ind w:left="0" w:right="-29"/>
        <w:contextualSpacing w:val="0"/>
        <w:jc w:val="both"/>
        <w:rPr>
          <w:rFonts w:asciiTheme="majorHAnsi" w:hAnsiTheme="majorHAnsi"/>
          <w:i/>
          <w:sz w:val="22"/>
          <w:szCs w:val="22"/>
          <w:lang w:val="ka-GE"/>
        </w:rPr>
      </w:pPr>
      <w:r w:rsidRPr="00763DD5">
        <w:rPr>
          <w:rFonts w:asciiTheme="majorHAnsi" w:hAnsiTheme="majorHAnsi" w:cs="Sylfaen"/>
          <w:b/>
          <w:sz w:val="22"/>
          <w:szCs w:val="22"/>
          <w:lang w:val="ka-GE"/>
        </w:rPr>
        <w:t>სასაზღვრო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 xml:space="preserve">რეფორმა </w:t>
      </w:r>
    </w:p>
    <w:p w14:paraId="7230CE96" w14:textId="2B0148CE"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სასაზღვრო პოლიციაში აქტიური მუშაობა მიმდინარეობს მთავრობის მიერ განსაზღვრული პრიორიტეტების შესაბამისად. განსაკუთრებით მნიშვნელოვანი ნაბიჯები გადაიდგა სასაზღვრო ინფრასტრუქტურის გაუმჯობესების, სახელმწიფო საზღვრის დაკვირვების თანამედროვე ტექნიკური საშუალებებით აღჭურვის, ავიაციის შესაძლებლობების განვითარების, საერთაშორისო ურთიერთობების გაღრმავებისა და ნატოსთან თანამშრომლობის მიმართულებით. </w:t>
      </w:r>
    </w:p>
    <w:p w14:paraId="557247B4" w14:textId="7777777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საზღვრის მართვის რისკების ერთიანი სისტემის განვითარება განსაზღვრულია, როგორც ერთ-ერთი პრიორიტეტული მიმართულება.</w:t>
      </w:r>
    </w:p>
    <w:p w14:paraId="0DAAB0A4" w14:textId="65627FF1"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ინფრასტრუქტურ</w:t>
      </w:r>
      <w:r w:rsidR="00D96DF7" w:rsidRPr="00763DD5">
        <w:rPr>
          <w:rFonts w:asciiTheme="majorHAnsi" w:hAnsiTheme="majorHAnsi"/>
          <w:sz w:val="22"/>
        </w:rPr>
        <w:t>ის მიმართულებით:</w:t>
      </w:r>
    </w:p>
    <w:p w14:paraId="721DD877" w14:textId="6B79E196" w:rsidR="000A33B0" w:rsidRPr="00763DD5" w:rsidRDefault="000A33B0"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lang w:val="ka-GE"/>
        </w:rPr>
      </w:pPr>
      <w:r w:rsidRPr="00763DD5">
        <w:rPr>
          <w:rFonts w:asciiTheme="majorHAnsi" w:hAnsiTheme="majorHAnsi"/>
          <w:sz w:val="22"/>
          <w:szCs w:val="22"/>
        </w:rPr>
        <w:t xml:space="preserve">აშშ-ის მთავრობის თავდაცვის საფრთხეების შემცირების სააგენტოს (DTRA) ფინანსური დახმარებით აშენდა სასაზღვრო პოლიციის 3 სასაზღვრო სექტორი </w:t>
      </w:r>
      <w:r w:rsidRPr="00763DD5">
        <w:rPr>
          <w:rFonts w:asciiTheme="majorHAnsi" w:hAnsiTheme="majorHAnsi"/>
          <w:b/>
          <w:sz w:val="22"/>
          <w:szCs w:val="22"/>
        </w:rPr>
        <w:t>(ბიუჯეტი: 1 844 368,50 აშშ დოლარი)</w:t>
      </w:r>
      <w:r w:rsidRPr="00763DD5">
        <w:rPr>
          <w:rFonts w:asciiTheme="majorHAnsi" w:hAnsiTheme="majorHAnsi"/>
          <w:b/>
          <w:sz w:val="22"/>
          <w:szCs w:val="22"/>
          <w:lang w:val="ka-GE"/>
        </w:rPr>
        <w:t>;</w:t>
      </w:r>
    </w:p>
    <w:p w14:paraId="442BD7E8" w14:textId="08CAFA2B" w:rsidR="000A33B0" w:rsidRPr="00763DD5" w:rsidRDefault="000A33B0"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cs="Sylfaen"/>
          <w:sz w:val="22"/>
          <w:szCs w:val="22"/>
          <w:lang w:val="ka-GE"/>
        </w:rPr>
        <w:t>კაპიტალური</w:t>
      </w:r>
      <w:r w:rsidRPr="00763DD5">
        <w:rPr>
          <w:rFonts w:asciiTheme="majorHAnsi" w:hAnsiTheme="majorHAnsi"/>
          <w:sz w:val="22"/>
          <w:szCs w:val="22"/>
        </w:rPr>
        <w:t xml:space="preserve"> რემონტი ჩაუტარდა სანაპირო დაცვის დეპარტამენტის ნავმისადგომს ქალაქ ფოთში </w:t>
      </w:r>
      <w:r w:rsidRPr="00763DD5">
        <w:rPr>
          <w:rFonts w:asciiTheme="majorHAnsi" w:hAnsiTheme="majorHAnsi"/>
          <w:b/>
          <w:sz w:val="22"/>
          <w:szCs w:val="22"/>
        </w:rPr>
        <w:t>(ოქტომბერი 2019 წელი, სახელმწიფო ბიუჯეტის დაფინანსებით, ბიუჯეტი 77 452,97 ლარი);</w:t>
      </w:r>
    </w:p>
    <w:p w14:paraId="56996D95" w14:textId="22CD9723" w:rsidR="00892CDB" w:rsidRPr="00763DD5" w:rsidRDefault="00892CDB"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cs="Sylfaen"/>
          <w:sz w:val="22"/>
          <w:szCs w:val="22"/>
        </w:rPr>
        <w:lastRenderedPageBreak/>
        <w:t>აშენდა</w:t>
      </w:r>
      <w:r w:rsidRPr="00763DD5">
        <w:rPr>
          <w:rFonts w:asciiTheme="majorHAnsi" w:hAnsiTheme="majorHAnsi"/>
          <w:sz w:val="22"/>
          <w:szCs w:val="22"/>
        </w:rPr>
        <w:t xml:space="preserve"> სანაპირო დაცვის დეპარტამენტის მარაგი ნაწილების საწყობი </w:t>
      </w:r>
      <w:r w:rsidRPr="00763DD5">
        <w:rPr>
          <w:rFonts w:asciiTheme="majorHAnsi" w:hAnsiTheme="majorHAnsi"/>
          <w:b/>
          <w:sz w:val="22"/>
          <w:szCs w:val="22"/>
        </w:rPr>
        <w:t>(დეკემბერი, 2019 წელი, სახელმწიფო ბიუჯეტის დაფინანსებით, ბიუჯეტი 669 768,75 ლარი).</w:t>
      </w:r>
    </w:p>
    <w:p w14:paraId="570DCE03" w14:textId="7C2DEDA9" w:rsidR="00892CDB" w:rsidRPr="00763DD5" w:rsidRDefault="00892CDB"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sz w:val="22"/>
          <w:szCs w:val="22"/>
        </w:rPr>
        <w:t xml:space="preserve">მიმდინარეობს ახალციხის სამმართველოს </w:t>
      </w:r>
      <w:proofErr w:type="gramStart"/>
      <w:r w:rsidRPr="00763DD5">
        <w:rPr>
          <w:rFonts w:asciiTheme="majorHAnsi" w:hAnsiTheme="majorHAnsi"/>
          <w:sz w:val="22"/>
          <w:szCs w:val="22"/>
        </w:rPr>
        <w:t>სექტორის</w:t>
      </w:r>
      <w:r w:rsidR="00A66B84" w:rsidRPr="00763DD5">
        <w:rPr>
          <w:rFonts w:asciiTheme="majorHAnsi" w:hAnsiTheme="majorHAnsi"/>
          <w:sz w:val="22"/>
          <w:szCs w:val="22"/>
        </w:rPr>
        <w:t xml:space="preserve"> </w:t>
      </w:r>
      <w:r w:rsidRPr="00763DD5">
        <w:rPr>
          <w:rFonts w:asciiTheme="majorHAnsi" w:hAnsiTheme="majorHAnsi"/>
          <w:sz w:val="22"/>
          <w:szCs w:val="22"/>
        </w:rPr>
        <w:t>,,ნიალა</w:t>
      </w:r>
      <w:proofErr w:type="gramEnd"/>
      <w:r w:rsidRPr="00763DD5">
        <w:rPr>
          <w:rFonts w:asciiTheme="majorHAnsi" w:hAnsiTheme="majorHAnsi"/>
          <w:sz w:val="22"/>
          <w:szCs w:val="22"/>
        </w:rPr>
        <w:t>“</w:t>
      </w:r>
      <w:r w:rsidR="00A66B84" w:rsidRPr="00763DD5">
        <w:rPr>
          <w:rFonts w:asciiTheme="majorHAnsi" w:hAnsiTheme="majorHAnsi"/>
          <w:sz w:val="22"/>
          <w:szCs w:val="22"/>
          <w:lang w:val="ka-GE"/>
        </w:rPr>
        <w:t>-ს</w:t>
      </w:r>
      <w:r w:rsidRPr="00763DD5">
        <w:rPr>
          <w:rFonts w:asciiTheme="majorHAnsi" w:hAnsiTheme="majorHAnsi"/>
          <w:sz w:val="22"/>
          <w:szCs w:val="22"/>
        </w:rPr>
        <w:t xml:space="preserve"> მშენებლობა აშშ-ს ექსპორტის კონტროლისა და საზღვრის დაცვის პროგრამის (EXBS) ფინანსური დახმარებით.</w:t>
      </w:r>
    </w:p>
    <w:p w14:paraId="47B09BDA" w14:textId="189E63E5" w:rsidR="00892CDB" w:rsidRPr="00763DD5" w:rsidRDefault="00892CDB" w:rsidP="003B7905">
      <w:pPr>
        <w:pStyle w:val="ListParagraph"/>
        <w:numPr>
          <w:ilvl w:val="0"/>
          <w:numId w:val="42"/>
        </w:numPr>
        <w:spacing w:before="120" w:after="120" w:line="240" w:lineRule="auto"/>
        <w:ind w:left="426" w:right="-29" w:hanging="426"/>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DTRA-ს</w:t>
      </w:r>
      <w:r w:rsidRPr="00763DD5">
        <w:rPr>
          <w:rFonts w:asciiTheme="majorHAnsi" w:hAnsiTheme="majorHAnsi"/>
          <w:sz w:val="22"/>
          <w:szCs w:val="22"/>
        </w:rPr>
        <w:t xml:space="preserve"> ფინანსური მხარდაჭერით მიმდინარეობს შემდეგი სამი სასაზღვრო სექტორის მშენებლობა</w:t>
      </w:r>
      <w:r w:rsidR="00EA37B5" w:rsidRPr="00763DD5">
        <w:rPr>
          <w:rFonts w:asciiTheme="majorHAnsi" w:hAnsiTheme="majorHAnsi"/>
          <w:sz w:val="22"/>
          <w:szCs w:val="22"/>
          <w:lang w:val="ka-GE"/>
        </w:rPr>
        <w:t>:</w:t>
      </w:r>
      <w:r w:rsidR="00974EB1" w:rsidRPr="00763DD5">
        <w:rPr>
          <w:rFonts w:asciiTheme="majorHAnsi" w:hAnsiTheme="majorHAnsi"/>
          <w:sz w:val="22"/>
          <w:szCs w:val="22"/>
          <w:lang w:val="ka-GE"/>
        </w:rPr>
        <w:t xml:space="preserve"> </w:t>
      </w:r>
      <w:r w:rsidRPr="00763DD5">
        <w:rPr>
          <w:rFonts w:asciiTheme="majorHAnsi" w:hAnsiTheme="majorHAnsi" w:cs="Sylfaen"/>
          <w:b/>
          <w:sz w:val="22"/>
          <w:szCs w:val="22"/>
          <w:lang w:val="ka-GE"/>
        </w:rPr>
        <w:t>ბათუმი</w:t>
      </w:r>
      <w:r w:rsidRPr="00763DD5">
        <w:rPr>
          <w:rFonts w:asciiTheme="majorHAnsi" w:hAnsiTheme="majorHAnsi"/>
          <w:b/>
          <w:sz w:val="22"/>
          <w:szCs w:val="22"/>
          <w:lang w:val="ka-GE"/>
        </w:rPr>
        <w:t>ს</w:t>
      </w:r>
      <w:r w:rsidRPr="00763DD5">
        <w:rPr>
          <w:rFonts w:asciiTheme="majorHAnsi" w:hAnsiTheme="majorHAnsi"/>
          <w:b/>
          <w:sz w:val="22"/>
          <w:szCs w:val="22"/>
        </w:rPr>
        <w:t xml:space="preserve"> სამმართველოს სექტორი ,,ჩირუხი“</w:t>
      </w:r>
      <w:r w:rsidR="00974EB1"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ყაზბეგი</w:t>
      </w:r>
      <w:r w:rsidRPr="00763DD5">
        <w:rPr>
          <w:rFonts w:asciiTheme="majorHAnsi" w:hAnsiTheme="majorHAnsi"/>
          <w:b/>
          <w:sz w:val="22"/>
          <w:szCs w:val="22"/>
          <w:lang w:val="ka-GE"/>
        </w:rPr>
        <w:t xml:space="preserve">ს სამმართველოს </w:t>
      </w:r>
      <w:r w:rsidRPr="00763DD5">
        <w:rPr>
          <w:rFonts w:asciiTheme="majorHAnsi" w:hAnsiTheme="majorHAnsi" w:cs="Sylfaen"/>
          <w:b/>
          <w:sz w:val="22"/>
          <w:szCs w:val="22"/>
          <w:lang w:val="ka-GE"/>
        </w:rPr>
        <w:t>სექტორი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ჯუთა</w:t>
      </w:r>
      <w:r w:rsidRPr="00763DD5">
        <w:rPr>
          <w:rFonts w:asciiTheme="majorHAnsi" w:hAnsiTheme="majorHAnsi"/>
          <w:b/>
          <w:sz w:val="22"/>
          <w:szCs w:val="22"/>
          <w:lang w:val="ka-GE"/>
        </w:rPr>
        <w:t>“</w:t>
      </w:r>
      <w:r w:rsidR="00974EB1"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ყაზბეგი</w:t>
      </w:r>
      <w:r w:rsidRPr="00763DD5">
        <w:rPr>
          <w:rFonts w:asciiTheme="majorHAnsi" w:hAnsiTheme="majorHAnsi"/>
          <w:b/>
          <w:sz w:val="22"/>
          <w:szCs w:val="22"/>
          <w:lang w:val="ka-GE"/>
        </w:rPr>
        <w:t xml:space="preserve">ს სამმართველო </w:t>
      </w:r>
      <w:r w:rsidRPr="00763DD5">
        <w:rPr>
          <w:rFonts w:asciiTheme="majorHAnsi" w:hAnsiTheme="majorHAnsi" w:cs="Sylfaen"/>
          <w:b/>
          <w:sz w:val="22"/>
          <w:szCs w:val="22"/>
          <w:lang w:val="ka-GE"/>
        </w:rPr>
        <w:t>სექტორი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თრუსო</w:t>
      </w:r>
      <w:r w:rsidRPr="00763DD5">
        <w:rPr>
          <w:rFonts w:asciiTheme="majorHAnsi" w:hAnsiTheme="majorHAnsi"/>
          <w:b/>
          <w:sz w:val="22"/>
          <w:szCs w:val="22"/>
          <w:lang w:val="ka-GE"/>
        </w:rPr>
        <w:t xml:space="preserve">“. </w:t>
      </w:r>
    </w:p>
    <w:p w14:paraId="5D57D9CD" w14:textId="0F6B0BB5" w:rsidR="00892CDB" w:rsidRPr="00763DD5" w:rsidRDefault="00892CDB"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ელექტრონული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დაკვირვების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სისტემები</w:t>
      </w:r>
      <w:r w:rsidR="00EA37B5" w:rsidRPr="00763DD5">
        <w:rPr>
          <w:rFonts w:asciiTheme="majorHAnsi" w:eastAsia="Times New Roman" w:hAnsiTheme="majorHAnsi"/>
          <w:sz w:val="22"/>
        </w:rPr>
        <w:t>ს</w:t>
      </w:r>
      <w:r w:rsidRPr="00763DD5">
        <w:rPr>
          <w:rFonts w:asciiTheme="majorHAnsi" w:eastAsia="Times New Roman" w:hAnsiTheme="majorHAnsi"/>
          <w:sz w:val="22"/>
        </w:rPr>
        <w:t>, პირადი აღჭურვილობ</w:t>
      </w:r>
      <w:r w:rsidR="00EA37B5" w:rsidRPr="00763DD5">
        <w:rPr>
          <w:rFonts w:asciiTheme="majorHAnsi" w:eastAsia="Times New Roman" w:hAnsiTheme="majorHAnsi"/>
          <w:sz w:val="22"/>
        </w:rPr>
        <w:t>ისა</w:t>
      </w:r>
      <w:r w:rsidRPr="00763DD5">
        <w:rPr>
          <w:rFonts w:asciiTheme="majorHAnsi" w:eastAsia="Times New Roman" w:hAnsiTheme="majorHAnsi"/>
          <w:sz w:val="22"/>
        </w:rPr>
        <w:t xml:space="preserve"> და სატრანსპორტო საშუალებები</w:t>
      </w:r>
      <w:r w:rsidR="00EA37B5" w:rsidRPr="00763DD5">
        <w:rPr>
          <w:rFonts w:asciiTheme="majorHAnsi" w:eastAsia="Times New Roman" w:hAnsiTheme="majorHAnsi"/>
          <w:sz w:val="22"/>
        </w:rPr>
        <w:t>ს მიმართულებით, DTRA-ს ფინანსური დახმარებით</w:t>
      </w:r>
      <w:r w:rsidRPr="00763DD5">
        <w:rPr>
          <w:rFonts w:asciiTheme="majorHAnsi" w:eastAsia="Times New Roman" w:hAnsiTheme="majorHAnsi"/>
          <w:sz w:val="22"/>
        </w:rPr>
        <w:t>:</w:t>
      </w:r>
    </w:p>
    <w:p w14:paraId="0E4B84FD" w14:textId="18ACC51F"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eastAsia="Times New Roman" w:hAnsiTheme="majorHAnsi" w:cs="Sylfaen"/>
          <w:sz w:val="22"/>
          <w:szCs w:val="22"/>
          <w:lang w:val="ka-GE"/>
        </w:rPr>
      </w:pPr>
      <w:r w:rsidRPr="00763DD5">
        <w:rPr>
          <w:rFonts w:asciiTheme="majorHAnsi" w:eastAsia="Times New Roman" w:hAnsiTheme="majorHAnsi" w:cs="Sylfaen"/>
          <w:sz w:val="22"/>
          <w:szCs w:val="22"/>
          <w:lang w:val="ka-GE"/>
        </w:rPr>
        <w:t xml:space="preserve">2019 წელს დასრულდა ელექტრონული დაკვირვების სისტემის მოწყობა სასაზღვრო პოლიციის სამ სასაზღვრო სექტორზე </w:t>
      </w:r>
      <w:r w:rsidRPr="00763DD5">
        <w:rPr>
          <w:rFonts w:asciiTheme="majorHAnsi" w:eastAsia="Times New Roman" w:hAnsiTheme="majorHAnsi" w:cs="Sylfaen"/>
          <w:b/>
          <w:sz w:val="22"/>
          <w:szCs w:val="22"/>
          <w:lang w:val="ka-GE"/>
        </w:rPr>
        <w:t xml:space="preserve">(დეკემბერი, 2019 </w:t>
      </w:r>
      <w:r w:rsidRPr="00763DD5">
        <w:rPr>
          <w:rFonts w:asciiTheme="majorHAnsi" w:hAnsiTheme="majorHAnsi"/>
          <w:b/>
          <w:sz w:val="22"/>
          <w:szCs w:val="22"/>
          <w:lang w:val="ka-GE"/>
        </w:rPr>
        <w:t>წელი</w:t>
      </w:r>
      <w:r w:rsidRPr="00763DD5">
        <w:rPr>
          <w:rFonts w:asciiTheme="majorHAnsi" w:eastAsia="Times New Roman" w:hAnsiTheme="majorHAnsi" w:cs="Sylfaen"/>
          <w:b/>
          <w:sz w:val="22"/>
          <w:szCs w:val="22"/>
          <w:lang w:val="ka-GE"/>
        </w:rPr>
        <w:t xml:space="preserve">, ბიუჯეტი: 1 941 444,45 </w:t>
      </w:r>
      <w:r w:rsidRPr="00763DD5">
        <w:rPr>
          <w:rFonts w:asciiTheme="majorHAnsi" w:hAnsiTheme="majorHAnsi"/>
          <w:b/>
          <w:sz w:val="22"/>
          <w:szCs w:val="22"/>
          <w:lang w:val="ka-GE"/>
        </w:rPr>
        <w:t>აშშ დოლარი</w:t>
      </w:r>
      <w:r w:rsidRPr="00763DD5">
        <w:rPr>
          <w:rFonts w:asciiTheme="majorHAnsi" w:eastAsia="Times New Roman" w:hAnsiTheme="majorHAnsi" w:cs="Sylfaen"/>
          <w:b/>
          <w:sz w:val="22"/>
          <w:szCs w:val="22"/>
          <w:lang w:val="ka-GE"/>
        </w:rPr>
        <w:t>):</w:t>
      </w:r>
      <w:r w:rsidRPr="00763DD5">
        <w:rPr>
          <w:rFonts w:asciiTheme="majorHAnsi" w:eastAsia="Times New Roman" w:hAnsiTheme="majorHAnsi" w:cs="Sylfaen"/>
          <w:sz w:val="22"/>
          <w:szCs w:val="22"/>
          <w:lang w:val="ka-GE"/>
        </w:rPr>
        <w:t xml:space="preserve"> </w:t>
      </w:r>
    </w:p>
    <w:p w14:paraId="75421435" w14:textId="7724234D"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hAnsiTheme="majorHAnsi"/>
          <w:color w:val="000000" w:themeColor="text1"/>
          <w:sz w:val="22"/>
          <w:szCs w:val="22"/>
          <w:lang w:val="ka-GE"/>
        </w:rPr>
      </w:pPr>
      <w:r w:rsidRPr="00763DD5">
        <w:rPr>
          <w:rFonts w:asciiTheme="majorHAnsi" w:eastAsia="Times New Roman" w:hAnsiTheme="majorHAnsi" w:cs="Sylfaen"/>
          <w:sz w:val="22"/>
          <w:szCs w:val="22"/>
          <w:lang w:val="ka-GE"/>
        </w:rPr>
        <w:t xml:space="preserve">2020 წელს დასრულდა ელექტრონული დაკვირვების სისტემის მოწყობა სასაზღვრო პოლიციის </w:t>
      </w:r>
      <w:r w:rsidRPr="00763DD5">
        <w:rPr>
          <w:rFonts w:asciiTheme="majorHAnsi" w:hAnsiTheme="majorHAnsi"/>
          <w:sz w:val="22"/>
          <w:szCs w:val="22"/>
          <w:lang w:val="ka-GE"/>
        </w:rPr>
        <w:t>№</w:t>
      </w:r>
      <w:r w:rsidRPr="00763DD5">
        <w:rPr>
          <w:rFonts w:asciiTheme="majorHAnsi" w:hAnsiTheme="majorHAnsi"/>
          <w:color w:val="000000" w:themeColor="text1"/>
          <w:sz w:val="22"/>
          <w:szCs w:val="22"/>
          <w:lang w:val="ka-GE"/>
        </w:rPr>
        <w:t xml:space="preserve">4 სამმართველოს (დედოფლისწყარო) </w:t>
      </w:r>
      <w:r w:rsidRPr="00763DD5">
        <w:rPr>
          <w:rFonts w:asciiTheme="majorHAnsi" w:hAnsiTheme="majorHAnsi"/>
          <w:sz w:val="22"/>
          <w:szCs w:val="22"/>
          <w:lang w:val="ka-GE"/>
        </w:rPr>
        <w:t>№</w:t>
      </w:r>
      <w:r w:rsidRPr="00763DD5">
        <w:rPr>
          <w:rFonts w:asciiTheme="majorHAnsi" w:hAnsiTheme="majorHAnsi"/>
          <w:color w:val="000000" w:themeColor="text1"/>
          <w:sz w:val="22"/>
          <w:szCs w:val="22"/>
          <w:lang w:val="ka-GE"/>
        </w:rPr>
        <w:t xml:space="preserve">11 სექტორის (ლეკისყურე) დასაცავ მონაკვეთზე </w:t>
      </w:r>
      <w:r w:rsidRPr="00763DD5">
        <w:rPr>
          <w:rFonts w:asciiTheme="majorHAnsi" w:eastAsia="Times New Roman" w:hAnsiTheme="majorHAnsi" w:cs="Sylfaen"/>
          <w:sz w:val="22"/>
          <w:szCs w:val="22"/>
          <w:lang w:val="ka-GE"/>
        </w:rPr>
        <w:t xml:space="preserve"> </w:t>
      </w:r>
      <w:r w:rsidRPr="00763DD5">
        <w:rPr>
          <w:rFonts w:asciiTheme="majorHAnsi" w:eastAsia="Times New Roman" w:hAnsiTheme="majorHAnsi" w:cs="Sylfaen"/>
          <w:b/>
          <w:sz w:val="22"/>
          <w:szCs w:val="22"/>
          <w:lang w:val="ka-GE"/>
        </w:rPr>
        <w:t xml:space="preserve">(მაისი, 2020 </w:t>
      </w:r>
      <w:r w:rsidRPr="00763DD5">
        <w:rPr>
          <w:rFonts w:asciiTheme="majorHAnsi" w:hAnsiTheme="majorHAnsi"/>
          <w:b/>
          <w:sz w:val="22"/>
          <w:szCs w:val="22"/>
          <w:lang w:val="ka-GE"/>
        </w:rPr>
        <w:t>წელი</w:t>
      </w:r>
      <w:r w:rsidRPr="00763DD5">
        <w:rPr>
          <w:rFonts w:asciiTheme="majorHAnsi" w:eastAsia="Times New Roman" w:hAnsiTheme="majorHAnsi" w:cs="Sylfaen"/>
          <w:b/>
          <w:sz w:val="22"/>
          <w:szCs w:val="22"/>
          <w:lang w:val="ka-GE"/>
        </w:rPr>
        <w:t>).</w:t>
      </w:r>
    </w:p>
    <w:p w14:paraId="030E3130" w14:textId="24681BB5"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სახმელეთო საზღვრის დაცვის შესაძლებლობების გაუმჯობესების მიზნით, სასაზღვრო პოლიციას გადმოეცა სასაზღვრო ინციდენტების გამოვლენისა და კომუნიკაციის საშუალებები </w:t>
      </w:r>
      <w:r w:rsidRPr="00763DD5">
        <w:rPr>
          <w:rFonts w:asciiTheme="majorHAnsi" w:hAnsiTheme="majorHAnsi"/>
          <w:b/>
          <w:sz w:val="22"/>
          <w:szCs w:val="22"/>
          <w:lang w:val="ka-GE"/>
        </w:rPr>
        <w:t>(ბიუჯეტი: 319 155,13 აშშ დოლარი).</w:t>
      </w:r>
    </w:p>
    <w:p w14:paraId="7076B47C" w14:textId="7D4CA42C" w:rsidR="00D96DF7" w:rsidRPr="00763DD5" w:rsidRDefault="00892CDB" w:rsidP="003B7905">
      <w:pPr>
        <w:pStyle w:val="ListParagraph"/>
        <w:numPr>
          <w:ilvl w:val="0"/>
          <w:numId w:val="44"/>
        </w:numPr>
        <w:spacing w:before="120" w:after="120" w:line="240" w:lineRule="auto"/>
        <w:ind w:left="360" w:right="-29"/>
        <w:contextualSpacing w:val="0"/>
        <w:jc w:val="both"/>
        <w:rPr>
          <w:rFonts w:asciiTheme="majorHAnsi" w:eastAsia="Times New Roman" w:hAnsiTheme="majorHAnsi" w:cs="Times New Roman"/>
          <w:color w:val="000000"/>
          <w:sz w:val="22"/>
          <w:szCs w:val="22"/>
          <w:lang w:val="ka-GE"/>
        </w:rPr>
      </w:pPr>
      <w:r w:rsidRPr="00763DD5">
        <w:rPr>
          <w:rFonts w:asciiTheme="majorHAnsi" w:hAnsiTheme="majorHAnsi"/>
          <w:sz w:val="22"/>
          <w:szCs w:val="22"/>
          <w:lang w:val="ka-GE"/>
        </w:rPr>
        <w:t xml:space="preserve">სასაზღვრო პოლიციას გადმოეცა 7 მაღალი გამავლობის ავტომობილი </w:t>
      </w:r>
      <w:r w:rsidRPr="00763DD5">
        <w:rPr>
          <w:rFonts w:asciiTheme="majorHAnsi" w:hAnsiTheme="majorHAnsi"/>
          <w:b/>
          <w:sz w:val="22"/>
          <w:szCs w:val="22"/>
          <w:lang w:val="ka-GE"/>
        </w:rPr>
        <w:t>(ბიუჯეტი: 175 180,00 აშშ დოლარი).</w:t>
      </w:r>
    </w:p>
    <w:p w14:paraId="23203BEE" w14:textId="4CA56721" w:rsidR="00892CDB" w:rsidRPr="00763DD5" w:rsidRDefault="00892CDB" w:rsidP="00763DD5">
      <w:pPr>
        <w:spacing w:before="120" w:after="120" w:line="240" w:lineRule="auto"/>
        <w:ind w:left="0" w:right="-29" w:firstLine="0"/>
        <w:rPr>
          <w:rFonts w:asciiTheme="majorHAnsi" w:hAnsiTheme="majorHAnsi"/>
          <w:b/>
          <w:bCs/>
          <w:iCs/>
          <w:sz w:val="22"/>
        </w:rPr>
      </w:pPr>
      <w:r w:rsidRPr="00763DD5">
        <w:rPr>
          <w:rFonts w:asciiTheme="majorHAnsi" w:hAnsiTheme="majorHAnsi"/>
          <w:b/>
          <w:bCs/>
          <w:iCs/>
          <w:sz w:val="22"/>
        </w:rPr>
        <w:t>საზღვაო ოპერაციების ერთობლივი მართვის ცენტრის განვითარება</w:t>
      </w:r>
    </w:p>
    <w:p w14:paraId="5DF9F87A" w14:textId="00723509" w:rsidR="000A33B0" w:rsidRPr="00763DD5" w:rsidRDefault="00892CDB"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აქტიურ ფაზაშია საზღვაო ოპერაციების ერთობლივი მართვის ცენტრის (JMOC) განვითარების პროცესი. საზღვაო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ოპერაციების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ერთობლივი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გაძლიერდა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შემდეგი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მიმართულებებით</w:t>
      </w:r>
      <w:r w:rsidRPr="00763DD5">
        <w:rPr>
          <w:rFonts w:asciiTheme="majorHAnsi" w:eastAsia="Times New Roman" w:hAnsiTheme="majorHAnsi" w:cs="Times New Roman"/>
          <w:sz w:val="22"/>
        </w:rPr>
        <w:t>:</w:t>
      </w:r>
    </w:p>
    <w:p w14:paraId="13D486A8" w14:textId="38694ECC"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შემუშავდა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ცენტრის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საქმიანობის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უზრუნველყოფისათვის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აუცილებელი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სტანდარტული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ოპერაციული პროცედურები</w:t>
      </w:r>
      <w:r w:rsidRPr="00763DD5">
        <w:rPr>
          <w:rFonts w:asciiTheme="majorHAnsi" w:eastAsia="Times New Roman" w:hAnsiTheme="majorHAnsi" w:cs="Times New Roman"/>
          <w:sz w:val="22"/>
          <w:szCs w:val="22"/>
        </w:rPr>
        <w:t xml:space="preserve"> (SOP)</w:t>
      </w:r>
      <w:r w:rsidR="00352129" w:rsidRPr="00763DD5">
        <w:rPr>
          <w:rFonts w:asciiTheme="majorHAnsi" w:eastAsia="Times New Roman" w:hAnsiTheme="majorHAnsi" w:cs="Times New Roman"/>
          <w:sz w:val="22"/>
          <w:szCs w:val="22"/>
          <w:lang w:val="ka-GE"/>
        </w:rPr>
        <w:t>;</w:t>
      </w:r>
    </w:p>
    <w:p w14:paraId="5B3E9AB8" w14:textId="5DB76F6E"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ანალიტიკური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უნარ</w:t>
      </w:r>
      <w:r w:rsidRPr="00763DD5">
        <w:rPr>
          <w:rFonts w:asciiTheme="majorHAnsi" w:eastAsia="Times New Roman" w:hAnsiTheme="majorHAnsi" w:cs="Times New Roman"/>
          <w:sz w:val="22"/>
          <w:szCs w:val="22"/>
        </w:rPr>
        <w:t>-</w:t>
      </w:r>
      <w:r w:rsidRPr="00763DD5">
        <w:rPr>
          <w:rFonts w:asciiTheme="majorHAnsi" w:eastAsia="Times New Roman" w:hAnsiTheme="majorHAnsi"/>
          <w:sz w:val="22"/>
          <w:szCs w:val="22"/>
        </w:rPr>
        <w:t>ჩვევების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განვითარების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მიზნით</w:t>
      </w:r>
      <w:r w:rsidR="00D960B2" w:rsidRPr="00763DD5">
        <w:rPr>
          <w:rFonts w:asciiTheme="majorHAnsi" w:eastAsia="Times New Roman" w:hAnsiTheme="majorHAnsi"/>
          <w:sz w:val="22"/>
          <w:szCs w:val="22"/>
          <w:lang w:val="ka-GE"/>
        </w:rPr>
        <w:t>,</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დაიწყო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ცენტრის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მოსამსახურეთა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გადამზადება</w:t>
      </w:r>
      <w:r w:rsidRPr="00763DD5">
        <w:rPr>
          <w:rFonts w:asciiTheme="majorHAnsi" w:eastAsia="Times New Roman" w:hAnsiTheme="majorHAnsi" w:cs="Times New Roman"/>
          <w:sz w:val="22"/>
          <w:szCs w:val="22"/>
        </w:rPr>
        <w:t>.</w:t>
      </w:r>
    </w:p>
    <w:p w14:paraId="0BC26DD2" w14:textId="10D941FB"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აშშ</w:t>
      </w:r>
      <w:r w:rsidRPr="00763DD5">
        <w:rPr>
          <w:rFonts w:asciiTheme="majorHAnsi" w:eastAsia="Times New Roman" w:hAnsiTheme="majorHAnsi" w:cs="Times New Roman"/>
          <w:sz w:val="22"/>
          <w:szCs w:val="22"/>
        </w:rPr>
        <w:t>-</w:t>
      </w:r>
      <w:r w:rsidRPr="00763DD5">
        <w:rPr>
          <w:rFonts w:asciiTheme="majorHAnsi" w:eastAsia="Times New Roman" w:hAnsiTheme="majorHAnsi"/>
          <w:sz w:val="22"/>
          <w:szCs w:val="22"/>
        </w:rPr>
        <w:t>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ექსპორტის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კონტროლისა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საზღვრის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უსაფრთხოების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პროგრამის</w:t>
      </w:r>
      <w:r w:rsidRPr="00763DD5">
        <w:rPr>
          <w:rFonts w:asciiTheme="majorHAnsi" w:eastAsia="Times New Roman" w:hAnsiTheme="majorHAnsi" w:cs="Times New Roman"/>
          <w:sz w:val="22"/>
          <w:szCs w:val="22"/>
        </w:rPr>
        <w:t xml:space="preserve"> (EXBS) </w:t>
      </w:r>
      <w:r w:rsidRPr="00763DD5">
        <w:rPr>
          <w:rFonts w:asciiTheme="majorHAnsi" w:eastAsia="Times New Roman" w:hAnsiTheme="majorHAnsi"/>
          <w:sz w:val="22"/>
          <w:szCs w:val="22"/>
        </w:rPr>
        <w:t>ფინანსური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დახმარებით</w:t>
      </w:r>
      <w:r w:rsidRPr="00763DD5">
        <w:rPr>
          <w:rFonts w:asciiTheme="majorHAnsi" w:eastAsia="Times New Roman" w:hAnsiTheme="majorHAnsi" w:cs="Times New Roman"/>
          <w:sz w:val="22"/>
          <w:szCs w:val="22"/>
        </w:rPr>
        <w:t>,</w:t>
      </w:r>
      <w:r w:rsidR="00D960B2"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sz w:val="22"/>
          <w:szCs w:val="22"/>
        </w:rPr>
        <w:t>ცენტრს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გადაეცა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საოფისე</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აღჭურვილობა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 კომუნიკაციის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საშუალებები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cs="Times New Roman"/>
          <w:b/>
          <w:sz w:val="22"/>
          <w:szCs w:val="22"/>
        </w:rPr>
        <w:t>(</w:t>
      </w:r>
      <w:r w:rsidRPr="00763DD5">
        <w:rPr>
          <w:rFonts w:asciiTheme="majorHAnsi" w:eastAsia="Times New Roman" w:hAnsiTheme="majorHAnsi"/>
          <w:b/>
          <w:sz w:val="22"/>
          <w:szCs w:val="22"/>
        </w:rPr>
        <w:t>ბიუჯეტი</w:t>
      </w:r>
      <w:r w:rsidRPr="00763DD5">
        <w:rPr>
          <w:rFonts w:asciiTheme="majorHAnsi" w:eastAsia="Times New Roman" w:hAnsiTheme="majorHAnsi" w:cs="Times New Roman"/>
          <w:b/>
          <w:sz w:val="22"/>
          <w:szCs w:val="22"/>
        </w:rPr>
        <w:t xml:space="preserve"> 58, 919,00 </w:t>
      </w:r>
      <w:r w:rsidRPr="00763DD5">
        <w:rPr>
          <w:rFonts w:asciiTheme="majorHAnsi" w:eastAsia="Times New Roman" w:hAnsiTheme="majorHAnsi"/>
          <w:b/>
          <w:sz w:val="22"/>
          <w:szCs w:val="22"/>
        </w:rPr>
        <w:t>აშშ</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დოლარი</w:t>
      </w:r>
      <w:r w:rsidRPr="00763DD5">
        <w:rPr>
          <w:rFonts w:asciiTheme="majorHAnsi" w:eastAsia="Times New Roman" w:hAnsiTheme="majorHAnsi" w:cs="Times New Roman"/>
          <w:b/>
          <w:sz w:val="22"/>
          <w:szCs w:val="22"/>
        </w:rPr>
        <w:t>).</w:t>
      </w:r>
    </w:p>
    <w:p w14:paraId="3CFBD71F" w14:textId="77777777" w:rsidR="00892CDB" w:rsidRPr="00763DD5" w:rsidRDefault="00892CDB" w:rsidP="003B7905">
      <w:pPr>
        <w:pStyle w:val="ListParagraph"/>
        <w:numPr>
          <w:ilvl w:val="0"/>
          <w:numId w:val="45"/>
        </w:numPr>
        <w:spacing w:before="120" w:after="120" w:line="240" w:lineRule="auto"/>
        <w:ind w:left="360" w:right="-29"/>
        <w:contextualSpacing w:val="0"/>
        <w:rPr>
          <w:rFonts w:asciiTheme="majorHAnsi" w:eastAsia="Times New Roman" w:hAnsiTheme="majorHAnsi" w:cs="Times New Roman"/>
          <w:sz w:val="22"/>
          <w:szCs w:val="22"/>
        </w:rPr>
      </w:pPr>
      <w:r w:rsidRPr="00763DD5">
        <w:rPr>
          <w:rFonts w:asciiTheme="majorHAnsi" w:eastAsia="Times New Roman" w:hAnsiTheme="majorHAnsi"/>
          <w:sz w:val="22"/>
          <w:szCs w:val="22"/>
        </w:rPr>
        <w:t>ცენტრი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აღიჭურვა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საზღვაო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საინფორმაციო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სერვერით</w:t>
      </w:r>
      <w:r w:rsidRPr="00763DD5">
        <w:rPr>
          <w:rFonts w:asciiTheme="majorHAnsi" w:eastAsia="Times New Roman" w:hAnsiTheme="majorHAnsi" w:cs="Times New Roman"/>
          <w:sz w:val="22"/>
          <w:szCs w:val="22"/>
        </w:rPr>
        <w:t xml:space="preserve">. </w:t>
      </w:r>
    </w:p>
    <w:p w14:paraId="2478A531" w14:textId="220F1DF3"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 როგორც ნატოს საიმედო პარტნიორი, აქტიურად არის ჩართული შავი ზღვის რეგიონში მშვიდობისა და უსაფრთხოების უზრუნველყოფის პროცესში. </w:t>
      </w:r>
      <w:r w:rsidR="00352129" w:rsidRPr="00763DD5">
        <w:rPr>
          <w:rFonts w:asciiTheme="majorHAnsi" w:hAnsiTheme="majorHAnsi"/>
          <w:sz w:val="22"/>
        </w:rPr>
        <w:t>საქართველოს მთავრობა</w:t>
      </w:r>
      <w:r w:rsidRPr="00763DD5">
        <w:rPr>
          <w:rFonts w:asciiTheme="majorHAnsi" w:hAnsiTheme="majorHAnsi"/>
          <w:sz w:val="22"/>
        </w:rPr>
        <w:t xml:space="preserve"> წარმატებით ახორციელებს საზღვაო უსაფრთხოების პროექტს ნატო-საქართველოს არსებითი პაკეტის ფარგლებში. </w:t>
      </w:r>
      <w:r w:rsidR="00352129" w:rsidRPr="00763DD5">
        <w:rPr>
          <w:rFonts w:asciiTheme="majorHAnsi" w:hAnsiTheme="majorHAnsi"/>
          <w:sz w:val="22"/>
        </w:rPr>
        <w:t xml:space="preserve">როგორც </w:t>
      </w:r>
      <w:r w:rsidR="00453CF0" w:rsidRPr="00763DD5">
        <w:rPr>
          <w:rFonts w:asciiTheme="majorHAnsi" w:hAnsiTheme="majorHAnsi"/>
          <w:sz w:val="22"/>
        </w:rPr>
        <w:t xml:space="preserve">უკვე </w:t>
      </w:r>
      <w:r w:rsidR="00352129" w:rsidRPr="00763DD5">
        <w:rPr>
          <w:rFonts w:asciiTheme="majorHAnsi" w:hAnsiTheme="majorHAnsi"/>
          <w:sz w:val="22"/>
        </w:rPr>
        <w:t>აღინიშნა</w:t>
      </w:r>
      <w:r w:rsidR="00A55965" w:rsidRPr="00763DD5">
        <w:rPr>
          <w:rFonts w:asciiTheme="majorHAnsi" w:hAnsiTheme="majorHAnsi"/>
          <w:sz w:val="22"/>
        </w:rPr>
        <w:t>,</w:t>
      </w:r>
      <w:r w:rsidR="00352129" w:rsidRPr="00763DD5">
        <w:rPr>
          <w:rFonts w:asciiTheme="majorHAnsi" w:hAnsiTheme="majorHAnsi"/>
          <w:sz w:val="22"/>
        </w:rPr>
        <w:t xml:space="preserve"> </w:t>
      </w:r>
      <w:r w:rsidRPr="00763DD5">
        <w:rPr>
          <w:rFonts w:asciiTheme="majorHAnsi" w:hAnsiTheme="majorHAnsi"/>
          <w:sz w:val="22"/>
        </w:rPr>
        <w:t xml:space="preserve">გაიზარდა ნატოს მუდმივმოქმედი შენაერთების </w:t>
      </w:r>
      <w:r w:rsidRPr="00763DD5">
        <w:rPr>
          <w:rFonts w:asciiTheme="majorHAnsi" w:hAnsiTheme="majorHAnsi"/>
          <w:b/>
          <w:sz w:val="22"/>
        </w:rPr>
        <w:t>ვიზიტების ინტენსივობა</w:t>
      </w:r>
      <w:r w:rsidRPr="00763DD5">
        <w:rPr>
          <w:rFonts w:asciiTheme="majorHAnsi" w:hAnsiTheme="majorHAnsi"/>
          <w:sz w:val="22"/>
        </w:rPr>
        <w:t xml:space="preserve"> საქართველოს საზღვაო სივრცეში</w:t>
      </w:r>
      <w:r w:rsidR="00453CF0" w:rsidRPr="00763DD5">
        <w:rPr>
          <w:rStyle w:val="FootnoteReference"/>
          <w:rFonts w:asciiTheme="majorHAnsi" w:hAnsiTheme="majorHAnsi"/>
          <w:sz w:val="22"/>
        </w:rPr>
        <w:footnoteReference w:id="11"/>
      </w:r>
      <w:r w:rsidR="00453CF0" w:rsidRPr="00763DD5">
        <w:rPr>
          <w:rFonts w:asciiTheme="majorHAnsi" w:hAnsiTheme="majorHAnsi"/>
          <w:sz w:val="22"/>
        </w:rPr>
        <w:t>, რომელთა</w:t>
      </w:r>
      <w:r w:rsidRPr="00763DD5">
        <w:rPr>
          <w:rFonts w:asciiTheme="majorHAnsi" w:hAnsiTheme="majorHAnsi"/>
          <w:sz w:val="22"/>
        </w:rPr>
        <w:t xml:space="preserve"> ფარგლებში შინაგან </w:t>
      </w:r>
      <w:r w:rsidRPr="00763DD5">
        <w:rPr>
          <w:rFonts w:asciiTheme="majorHAnsi" w:hAnsiTheme="majorHAnsi"/>
          <w:sz w:val="22"/>
        </w:rPr>
        <w:lastRenderedPageBreak/>
        <w:t>საქმეთა სამინისტროს სასაზღვრო პოლიციის სანაპირო დაცვისა და ნატოს ხომალდებმა შავ ზღვაში ერთობლივი საზღვაო წვრთნები ჩაატარეს.</w:t>
      </w:r>
    </w:p>
    <w:p w14:paraId="3E65F51B"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6878EC1E" w14:textId="77777777" w:rsidR="00892CDB" w:rsidRPr="00763DD5" w:rsidRDefault="00892CDB" w:rsidP="00763DD5">
      <w:pPr>
        <w:pStyle w:val="ListParagraph"/>
        <w:spacing w:before="120" w:after="120" w:line="240" w:lineRule="auto"/>
        <w:ind w:left="0" w:right="-29"/>
        <w:contextualSpacing w:val="0"/>
        <w:jc w:val="both"/>
        <w:rPr>
          <w:rFonts w:asciiTheme="majorHAnsi" w:hAnsiTheme="majorHAnsi"/>
          <w:b/>
          <w:sz w:val="22"/>
          <w:szCs w:val="22"/>
          <w:lang w:val="ka-GE"/>
        </w:rPr>
      </w:pPr>
      <w:r w:rsidRPr="00763DD5">
        <w:rPr>
          <w:rFonts w:asciiTheme="majorHAnsi" w:hAnsiTheme="majorHAnsi" w:cs="Sylfaen"/>
          <w:b/>
          <w:sz w:val="22"/>
          <w:szCs w:val="22"/>
          <w:lang w:val="ka-GE"/>
        </w:rPr>
        <w:t>საპატრულო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რეფორმის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ახალი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ეტაპი</w:t>
      </w:r>
    </w:p>
    <w:p w14:paraId="608CA5DA" w14:textId="05007ECE" w:rsidR="00892CDB" w:rsidRPr="00763DD5" w:rsidRDefault="00352129" w:rsidP="00763DD5">
      <w:pPr>
        <w:spacing w:before="120" w:after="120" w:line="240" w:lineRule="auto"/>
        <w:ind w:left="0" w:right="-29" w:firstLine="0"/>
        <w:rPr>
          <w:rFonts w:asciiTheme="majorHAnsi" w:hAnsiTheme="majorHAnsi" w:cs="BPG Rioni Arial"/>
          <w:b/>
          <w:sz w:val="22"/>
        </w:rPr>
      </w:pPr>
      <w:commentRangeStart w:id="17"/>
      <w:r w:rsidRPr="00763DD5">
        <w:rPr>
          <w:rFonts w:asciiTheme="majorHAnsi" w:hAnsiTheme="majorHAnsi" w:cs="BPG Rioni Arial"/>
          <w:sz w:val="22"/>
        </w:rPr>
        <w:t xml:space="preserve">საანგარიშო პერიოდში </w:t>
      </w:r>
      <w:r w:rsidR="00892CDB" w:rsidRPr="00763DD5">
        <w:rPr>
          <w:rFonts w:asciiTheme="majorHAnsi" w:hAnsiTheme="majorHAnsi" w:cs="BPG Rioni Arial"/>
          <w:sz w:val="22"/>
        </w:rPr>
        <w:t xml:space="preserve">შემუშავდა </w:t>
      </w:r>
      <w:r w:rsidR="00936D0B" w:rsidRPr="00763DD5">
        <w:rPr>
          <w:rFonts w:asciiTheme="majorHAnsi" w:hAnsiTheme="majorHAnsi" w:cs="BPG Rioni Arial"/>
          <w:sz w:val="22"/>
        </w:rPr>
        <w:t xml:space="preserve">საპატრულო </w:t>
      </w:r>
      <w:r w:rsidR="00892CDB" w:rsidRPr="00763DD5">
        <w:rPr>
          <w:rFonts w:asciiTheme="majorHAnsi" w:hAnsiTheme="majorHAnsi" w:cs="BPG Rioni Arial"/>
          <w:sz w:val="22"/>
        </w:rPr>
        <w:t>პოლიციის სტანდარტული სამოქმედო პროცედურების პროექტები, რომელიც შესაბამისობაში</w:t>
      </w:r>
      <w:r w:rsidR="00735C34" w:rsidRPr="00763DD5">
        <w:rPr>
          <w:rFonts w:asciiTheme="majorHAnsi" w:hAnsiTheme="majorHAnsi" w:cs="BPG Rioni Arial"/>
          <w:sz w:val="22"/>
        </w:rPr>
        <w:t>ა</w:t>
      </w:r>
      <w:r w:rsidR="00892CDB" w:rsidRPr="00763DD5">
        <w:rPr>
          <w:rFonts w:asciiTheme="majorHAnsi" w:hAnsiTheme="majorHAnsi" w:cs="BPG Rioni Arial"/>
          <w:sz w:val="22"/>
        </w:rPr>
        <w:t xml:space="preserve"> საპოლიციო საქმიანობის საერთაშორისოდ აღიარებულ სტანდარტებთან</w:t>
      </w:r>
      <w:r w:rsidR="00735C34" w:rsidRPr="00763DD5">
        <w:rPr>
          <w:rFonts w:asciiTheme="majorHAnsi" w:hAnsiTheme="majorHAnsi" w:cs="BPG Rioni Arial"/>
          <w:sz w:val="22"/>
        </w:rPr>
        <w:t xml:space="preserve">. </w:t>
      </w:r>
      <w:commentRangeEnd w:id="17"/>
      <w:r w:rsidR="00814E6A">
        <w:rPr>
          <w:rStyle w:val="CommentReference"/>
        </w:rPr>
        <w:commentReference w:id="17"/>
      </w:r>
      <w:r w:rsidR="00E90067" w:rsidRPr="00763DD5">
        <w:rPr>
          <w:rFonts w:asciiTheme="majorHAnsi" w:hAnsiTheme="majorHAnsi" w:cs="BPG Rioni Arial"/>
          <w:sz w:val="22"/>
        </w:rPr>
        <w:t>აქტიური მუშაობა მიმდინარეობდა</w:t>
      </w:r>
      <w:r w:rsidR="00892CDB" w:rsidRPr="00763DD5">
        <w:rPr>
          <w:rFonts w:asciiTheme="majorHAnsi" w:hAnsiTheme="majorHAnsi" w:cs="BPG Rioni Arial"/>
          <w:sz w:val="22"/>
        </w:rPr>
        <w:t xml:space="preserve"> ქვეით პატრულ ინსპექტორთა კორპუსის</w:t>
      </w:r>
      <w:r w:rsidR="00E90067" w:rsidRPr="00763DD5">
        <w:rPr>
          <w:rStyle w:val="FootnoteReference"/>
          <w:rFonts w:asciiTheme="majorHAnsi" w:hAnsiTheme="majorHAnsi" w:cs="BPG Rioni Arial"/>
          <w:sz w:val="22"/>
        </w:rPr>
        <w:footnoteReference w:id="12"/>
      </w:r>
      <w:r w:rsidR="00892CDB" w:rsidRPr="00763DD5">
        <w:rPr>
          <w:rFonts w:asciiTheme="majorHAnsi" w:hAnsiTheme="majorHAnsi" w:cs="BPG Rioni Arial"/>
          <w:sz w:val="22"/>
        </w:rPr>
        <w:t xml:space="preserve"> </w:t>
      </w:r>
      <w:r w:rsidR="00E90067" w:rsidRPr="00763DD5">
        <w:rPr>
          <w:rFonts w:asciiTheme="majorHAnsi" w:hAnsiTheme="majorHAnsi" w:cs="BPG Rioni Arial"/>
          <w:sz w:val="22"/>
        </w:rPr>
        <w:t>განვითარების მიმართულებით</w:t>
      </w:r>
      <w:r w:rsidR="00202AE1" w:rsidRPr="00763DD5">
        <w:rPr>
          <w:rFonts w:asciiTheme="majorHAnsi" w:hAnsiTheme="majorHAnsi" w:cs="BPG Rioni Arial"/>
          <w:sz w:val="22"/>
        </w:rPr>
        <w:t xml:space="preserve">, </w:t>
      </w:r>
      <w:r w:rsidR="00892CDB" w:rsidRPr="00763DD5">
        <w:rPr>
          <w:rFonts w:asciiTheme="majorHAnsi" w:hAnsiTheme="majorHAnsi" w:cs="BPG Rioni Arial"/>
          <w:sz w:val="22"/>
        </w:rPr>
        <w:t xml:space="preserve">რომლის ძირითადი ამოცანაა ტურისტული და გასართობი  ინფრასტრუქტურით დატვირთულ სხვადასხვა ლოკაციაზე მოახდინოს ტურისტებისა და საქართველოს მოქალაქეების უსაფრთხოების უზრუნველყოფა და მათთვის შესაბამისი საპოლიციო სერვისების მიწოდება. ქვეით პატრულს გააჩნია თანამედროვე საპოლიციო აღჭურვილობა, მათ შორის, უახლესი თაობის სამხრე ვიდეოკამერები. 2020 წლის მაისის მდგომარეობით, ქვეითი პატრულების რაოდენობა </w:t>
      </w:r>
      <w:r w:rsidR="00892CDB" w:rsidRPr="00763DD5">
        <w:rPr>
          <w:rFonts w:asciiTheme="majorHAnsi" w:hAnsiTheme="majorHAnsi" w:cs="BPG Rioni Arial"/>
          <w:b/>
          <w:sz w:val="22"/>
        </w:rPr>
        <w:t>226-მდე</w:t>
      </w:r>
      <w:r w:rsidR="00892CDB" w:rsidRPr="00763DD5">
        <w:rPr>
          <w:rFonts w:asciiTheme="majorHAnsi" w:hAnsiTheme="majorHAnsi" w:cs="BPG Rioni Arial"/>
          <w:sz w:val="22"/>
        </w:rPr>
        <w:t xml:space="preserve"> გაიზარდა, გაფართოვდა სამოქმედო არეალიც.</w:t>
      </w:r>
      <w:r w:rsidR="00735C34" w:rsidRPr="00763DD5">
        <w:rPr>
          <w:rFonts w:asciiTheme="majorHAnsi" w:hAnsiTheme="majorHAnsi"/>
          <w:sz w:val="22"/>
        </w:rPr>
        <w:t xml:space="preserve"> </w:t>
      </w:r>
      <w:r w:rsidR="00892CDB" w:rsidRPr="00763DD5">
        <w:rPr>
          <w:rFonts w:asciiTheme="majorHAnsi" w:hAnsiTheme="majorHAnsi" w:cs="BPG Rioni Arial"/>
          <w:sz w:val="22"/>
        </w:rPr>
        <w:t xml:space="preserve">მიმდინარე წელს საპატრულო პოლიციის დეპარტამენტს, საპატრულო ეკიპაჟებისთვის გადაეცა </w:t>
      </w:r>
      <w:r w:rsidR="00892CDB" w:rsidRPr="00763DD5">
        <w:rPr>
          <w:rFonts w:asciiTheme="majorHAnsi" w:hAnsiTheme="majorHAnsi" w:cs="BPG Rioni Arial"/>
          <w:b/>
          <w:sz w:val="22"/>
        </w:rPr>
        <w:t xml:space="preserve">100 ერთეული ახალი ავტომობილი. </w:t>
      </w:r>
    </w:p>
    <w:p w14:paraId="7E9F05E4" w14:textId="62BC35B4"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ქ. თბილისში წარმატებით ფუნქციონირებს საპატრულო პოლიციის დეპარტამენტის </w:t>
      </w:r>
      <w:r w:rsidRPr="00763DD5">
        <w:rPr>
          <w:rFonts w:asciiTheme="majorHAnsi" w:hAnsiTheme="majorHAnsi"/>
          <w:b/>
          <w:bCs/>
          <w:sz w:val="22"/>
        </w:rPr>
        <w:t xml:space="preserve">ერთიანი მომსახურების ცენტრი, </w:t>
      </w:r>
      <w:r w:rsidRPr="00763DD5">
        <w:rPr>
          <w:rFonts w:asciiTheme="majorHAnsi" w:hAnsiTheme="majorHAnsi"/>
          <w:sz w:val="22"/>
        </w:rPr>
        <w:t xml:space="preserve">სადაც „ერთი სარკმლის“ პრინციპით 50-მდე საპოლიციო სერვისის მიწოდება ელექტრონულად ხორციელდება. </w:t>
      </w:r>
      <w:r w:rsidR="00352129" w:rsidRPr="00763DD5">
        <w:rPr>
          <w:rFonts w:asciiTheme="majorHAnsi" w:hAnsiTheme="majorHAnsi"/>
          <w:b/>
          <w:sz w:val="22"/>
        </w:rPr>
        <w:t xml:space="preserve">საანგარიშო პერიოდში </w:t>
      </w:r>
      <w:r w:rsidRPr="00763DD5">
        <w:rPr>
          <w:rFonts w:asciiTheme="majorHAnsi" w:hAnsiTheme="majorHAnsi"/>
          <w:b/>
          <w:sz w:val="22"/>
        </w:rPr>
        <w:t>ქ. რუსთავში, საპატრულო პოლიციის ერთიანი მომსახურების ახალი ცენტრი გაიხსნა.</w:t>
      </w:r>
      <w:r w:rsidRPr="00763DD5">
        <w:rPr>
          <w:rFonts w:asciiTheme="majorHAnsi" w:hAnsiTheme="majorHAnsi"/>
          <w:sz w:val="22"/>
        </w:rPr>
        <w:t xml:space="preserve"> აღნიშნული პროექტის ფარგლებში დამატებით დაინერგა ცენტრის ექსპრეს ფილიალები, რომლებიც ახორციელებენ რეგიონებში მოქალაქეთათვის საპოლიციო სერვისების შეთავაზებას. </w:t>
      </w:r>
    </w:p>
    <w:p w14:paraId="7B4E452F" w14:textId="6965295B" w:rsidR="00892CDB" w:rsidRPr="00763DD5" w:rsidRDefault="00892CDB" w:rsidP="00763DD5">
      <w:pPr>
        <w:pStyle w:val="ListParagraph"/>
        <w:spacing w:before="120" w:after="120" w:line="240" w:lineRule="auto"/>
        <w:ind w:left="0" w:right="-29"/>
        <w:contextualSpacing w:val="0"/>
        <w:jc w:val="both"/>
        <w:rPr>
          <w:rFonts w:asciiTheme="majorHAnsi" w:hAnsiTheme="majorHAnsi"/>
          <w:b/>
          <w:sz w:val="22"/>
          <w:szCs w:val="22"/>
          <w:lang w:val="ka-GE"/>
        </w:rPr>
      </w:pPr>
      <w:r w:rsidRPr="00763DD5">
        <w:rPr>
          <w:rFonts w:asciiTheme="majorHAnsi" w:hAnsiTheme="majorHAnsi" w:cs="Arial"/>
          <w:b/>
          <w:color w:val="222222"/>
          <w:sz w:val="22"/>
          <w:szCs w:val="22"/>
          <w:shd w:val="clear" w:color="auto" w:fill="FFFFFF"/>
          <w:lang w:val="ka-GE"/>
        </w:rPr>
        <w:t>საპოლიციო სერვისების ხელმისაწვდომობის ზრდის მიზნით იგეგმება მცხეთა-მთიანეთის, გურიისა და შიდა ქართლის რეგიონებში ერთიანი მომსახურების ცენტრების გახსნა.</w:t>
      </w:r>
      <w:r w:rsidR="00310B72" w:rsidRPr="00763DD5">
        <w:rPr>
          <w:rFonts w:asciiTheme="majorHAnsi" w:hAnsiTheme="majorHAnsi" w:cs="Arial"/>
          <w:color w:val="222222"/>
          <w:sz w:val="22"/>
          <w:szCs w:val="22"/>
          <w:shd w:val="clear" w:color="auto" w:fill="FFFFFF"/>
          <w:lang w:val="ka-GE"/>
        </w:rPr>
        <w:t xml:space="preserve"> </w:t>
      </w:r>
      <w:r w:rsidRPr="00763DD5">
        <w:rPr>
          <w:rFonts w:asciiTheme="majorHAnsi" w:hAnsiTheme="majorHAnsi" w:cs="Arial"/>
          <w:color w:val="222222"/>
          <w:sz w:val="22"/>
          <w:szCs w:val="22"/>
          <w:shd w:val="clear" w:color="auto" w:fill="FFFFFF"/>
          <w:lang w:val="ka-GE"/>
        </w:rPr>
        <w:t>სერვისის გაუმჯობესების მიზნით დაგეგმილია ცენტრის სერვისების ადაპტირება შეზღუდული შესაძლებლობის მქონე პირთათვის და თვითშეფასების სისტემის დანერგვა</w:t>
      </w:r>
      <w:r w:rsidR="004E54E7" w:rsidRPr="00763DD5">
        <w:rPr>
          <w:rFonts w:asciiTheme="majorHAnsi" w:hAnsiTheme="majorHAnsi" w:cs="Arial"/>
          <w:color w:val="222222"/>
          <w:sz w:val="22"/>
          <w:szCs w:val="22"/>
          <w:shd w:val="clear" w:color="auto" w:fill="FFFFFF"/>
          <w:lang w:val="ka-GE"/>
        </w:rPr>
        <w:t>.</w:t>
      </w:r>
      <w:r w:rsidRPr="00763DD5">
        <w:rPr>
          <w:rFonts w:asciiTheme="majorHAnsi" w:hAnsiTheme="majorHAnsi" w:cs="Arial"/>
          <w:color w:val="222222"/>
          <w:sz w:val="22"/>
          <w:szCs w:val="22"/>
          <w:shd w:val="clear" w:color="auto" w:fill="FFFFFF"/>
          <w:lang w:val="ka-GE"/>
        </w:rPr>
        <w:t xml:space="preserve"> </w:t>
      </w:r>
    </w:p>
    <w:p w14:paraId="04C1141D"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7E2D4FB5" w14:textId="1A266BDD"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საგზაო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მოძრაობის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უსაფრთხოების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გაძლიერება</w:t>
      </w:r>
    </w:p>
    <w:p w14:paraId="3CDFA297" w14:textId="2E7D0230"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„საგზაო უსაფრთხოების ეროვნული სტრატეგიისა“ და </w:t>
      </w:r>
      <w:r w:rsidR="0020582F" w:rsidRPr="00763DD5">
        <w:rPr>
          <w:rFonts w:asciiTheme="majorHAnsi" w:hAnsiTheme="majorHAnsi"/>
          <w:sz w:val="22"/>
        </w:rPr>
        <w:t xml:space="preserve">მისი </w:t>
      </w:r>
      <w:r w:rsidRPr="00763DD5">
        <w:rPr>
          <w:rFonts w:asciiTheme="majorHAnsi" w:hAnsiTheme="majorHAnsi"/>
          <w:sz w:val="22"/>
        </w:rPr>
        <w:t xml:space="preserve">სამოქმედო გეგმების </w:t>
      </w:r>
      <w:r w:rsidR="0020582F" w:rsidRPr="00763DD5">
        <w:rPr>
          <w:rFonts w:asciiTheme="majorHAnsi" w:hAnsiTheme="majorHAnsi"/>
          <w:sz w:val="22"/>
        </w:rPr>
        <w:t>შესაბამისად,</w:t>
      </w:r>
      <w:r w:rsidR="00D737C6" w:rsidRPr="00763DD5">
        <w:rPr>
          <w:rFonts w:asciiTheme="majorHAnsi" w:hAnsiTheme="majorHAnsi"/>
          <w:sz w:val="22"/>
        </w:rPr>
        <w:t xml:space="preserve"> </w:t>
      </w:r>
      <w:r w:rsidRPr="00763DD5">
        <w:rPr>
          <w:rFonts w:asciiTheme="majorHAnsi" w:hAnsiTheme="majorHAnsi"/>
          <w:sz w:val="22"/>
        </w:rPr>
        <w:t xml:space="preserve">ადმინისტრირების  და აღსრულების ეფექტიანობის გაზრდის მიზნით, </w:t>
      </w:r>
      <w:r w:rsidR="0020582F" w:rsidRPr="00763DD5">
        <w:rPr>
          <w:rFonts w:asciiTheme="majorHAnsi" w:hAnsiTheme="majorHAnsi"/>
          <w:sz w:val="22"/>
        </w:rPr>
        <w:t>საანგარიშო პერიოდში</w:t>
      </w:r>
      <w:r w:rsidRPr="00763DD5">
        <w:rPr>
          <w:rFonts w:asciiTheme="majorHAnsi" w:hAnsiTheme="majorHAnsi"/>
          <w:sz w:val="22"/>
        </w:rPr>
        <w:t>:</w:t>
      </w:r>
    </w:p>
    <w:p w14:paraId="7995F340" w14:textId="55E0ECE9" w:rsidR="00C976D2" w:rsidRPr="00763DD5" w:rsidRDefault="00892CDB" w:rsidP="003B7905">
      <w:pPr>
        <w:numPr>
          <w:ilvl w:val="0"/>
          <w:numId w:val="36"/>
        </w:numPr>
        <w:spacing w:before="120" w:after="120" w:line="240" w:lineRule="auto"/>
        <w:ind w:left="360" w:right="-29"/>
        <w:rPr>
          <w:rFonts w:asciiTheme="majorHAnsi" w:hAnsiTheme="majorHAnsi"/>
          <w:sz w:val="22"/>
        </w:rPr>
      </w:pPr>
      <w:r w:rsidRPr="00763DD5">
        <w:rPr>
          <w:rFonts w:asciiTheme="majorHAnsi" w:hAnsiTheme="majorHAnsi"/>
          <w:sz w:val="22"/>
        </w:rPr>
        <w:t xml:space="preserve">საქართველოს მასშტაბით დამონტაჟდა </w:t>
      </w:r>
      <w:r w:rsidRPr="00763DD5">
        <w:rPr>
          <w:rFonts w:asciiTheme="majorHAnsi" w:hAnsiTheme="majorHAnsi"/>
          <w:b/>
          <w:sz w:val="22"/>
        </w:rPr>
        <w:t>556 ვიდეოკამერა</w:t>
      </w:r>
      <w:r w:rsidR="004E54E7" w:rsidRPr="00763DD5">
        <w:rPr>
          <w:rStyle w:val="FootnoteReference"/>
          <w:rFonts w:asciiTheme="majorHAnsi" w:hAnsiTheme="majorHAnsi"/>
          <w:b/>
          <w:sz w:val="22"/>
        </w:rPr>
        <w:footnoteReference w:id="13"/>
      </w:r>
      <w:r w:rsidRPr="00763DD5">
        <w:rPr>
          <w:rFonts w:asciiTheme="majorHAnsi" w:hAnsiTheme="majorHAnsi"/>
          <w:sz w:val="22"/>
        </w:rPr>
        <w:t xml:space="preserve">. 2020 წლის მაისის მდგომარეობით, საქართველოს მასშტაბით სულ ამოქმედებულია </w:t>
      </w:r>
      <w:r w:rsidRPr="00763DD5">
        <w:rPr>
          <w:rFonts w:asciiTheme="majorHAnsi" w:hAnsiTheme="majorHAnsi"/>
          <w:b/>
          <w:sz w:val="22"/>
        </w:rPr>
        <w:t>4</w:t>
      </w:r>
      <w:r w:rsidR="00D737C6" w:rsidRPr="00763DD5">
        <w:rPr>
          <w:rFonts w:asciiTheme="majorHAnsi" w:hAnsiTheme="majorHAnsi"/>
          <w:b/>
          <w:sz w:val="22"/>
        </w:rPr>
        <w:t xml:space="preserve"> </w:t>
      </w:r>
      <w:r w:rsidRPr="00763DD5">
        <w:rPr>
          <w:rFonts w:asciiTheme="majorHAnsi" w:hAnsiTheme="majorHAnsi"/>
          <w:b/>
          <w:sz w:val="22"/>
        </w:rPr>
        <w:t>508 ვიდეოკამერა.</w:t>
      </w:r>
      <w:r w:rsidRPr="00763DD5">
        <w:rPr>
          <w:rFonts w:asciiTheme="majorHAnsi" w:hAnsiTheme="majorHAnsi"/>
          <w:sz w:val="22"/>
        </w:rPr>
        <w:t xml:space="preserve"> </w:t>
      </w:r>
    </w:p>
    <w:p w14:paraId="7E1AD08F" w14:textId="330D7A0D" w:rsidR="00892CDB" w:rsidRPr="00763DD5" w:rsidRDefault="00892CDB" w:rsidP="003B7905">
      <w:pPr>
        <w:numPr>
          <w:ilvl w:val="0"/>
          <w:numId w:val="36"/>
        </w:numPr>
        <w:spacing w:before="120" w:after="120" w:line="240" w:lineRule="auto"/>
        <w:ind w:left="360" w:right="-29"/>
        <w:rPr>
          <w:rFonts w:asciiTheme="majorHAnsi" w:hAnsiTheme="majorHAnsi"/>
          <w:sz w:val="22"/>
        </w:rPr>
      </w:pPr>
      <w:r w:rsidRPr="00763DD5">
        <w:rPr>
          <w:rFonts w:asciiTheme="majorHAnsi" w:hAnsiTheme="majorHAnsi"/>
          <w:sz w:val="22"/>
        </w:rPr>
        <w:t xml:space="preserve">სიჩქარის კონტროლისა და საგზაო მოძრაობის ადმინისტრირების მიზნით, საერთაშორისო და შიდასახელმწიფოებრივი მნიშვნელობის მქონე გზებზე, ამოქმედდა </w:t>
      </w:r>
      <w:r w:rsidRPr="00763DD5">
        <w:rPr>
          <w:rFonts w:asciiTheme="majorHAnsi" w:hAnsiTheme="majorHAnsi"/>
          <w:b/>
          <w:sz w:val="22"/>
        </w:rPr>
        <w:t>37 სიჩქარის კონტროლის სექცია,</w:t>
      </w:r>
      <w:r w:rsidRPr="00763DD5">
        <w:rPr>
          <w:rFonts w:asciiTheme="majorHAnsi" w:hAnsiTheme="majorHAnsi"/>
          <w:sz w:val="22"/>
        </w:rPr>
        <w:t xml:space="preserve"> </w:t>
      </w:r>
      <w:r w:rsidRPr="00763DD5">
        <w:rPr>
          <w:rFonts w:asciiTheme="majorHAnsi" w:hAnsiTheme="majorHAnsi"/>
          <w:b/>
          <w:sz w:val="22"/>
        </w:rPr>
        <w:t>რომელიც ფარავს 282 კმ.</w:t>
      </w:r>
      <w:r w:rsidRPr="00763DD5">
        <w:rPr>
          <w:rFonts w:asciiTheme="majorHAnsi" w:hAnsiTheme="majorHAnsi"/>
          <w:sz w:val="22"/>
        </w:rPr>
        <w:t xml:space="preserve"> სიგრძის საგზაო მონაკვეთს. 2020 წლის მაისის მდგომარეობით, ჯამურად ამოქმედებულია 225 სიჩქარის კონტროლის სექცია, რის საფუძველზეც კონტროლდება 971 კმ. სიგრძის საგზაო მონაკვეთი; </w:t>
      </w:r>
    </w:p>
    <w:p w14:paraId="10667CDA" w14:textId="77777777" w:rsidR="00892CDB" w:rsidRPr="00763DD5" w:rsidRDefault="00892CDB" w:rsidP="003B7905">
      <w:pPr>
        <w:numPr>
          <w:ilvl w:val="0"/>
          <w:numId w:val="36"/>
        </w:numPr>
        <w:spacing w:before="120" w:after="120" w:line="240" w:lineRule="auto"/>
        <w:ind w:left="360" w:right="-29"/>
        <w:rPr>
          <w:rFonts w:asciiTheme="majorHAnsi" w:hAnsiTheme="majorHAnsi" w:cs="BPG Rioni Arial"/>
          <w:b/>
          <w:sz w:val="22"/>
        </w:rPr>
      </w:pPr>
      <w:r w:rsidRPr="00763DD5">
        <w:rPr>
          <w:rFonts w:asciiTheme="majorHAnsi" w:hAnsiTheme="majorHAnsi"/>
          <w:sz w:val="22"/>
        </w:rPr>
        <w:lastRenderedPageBreak/>
        <w:t xml:space="preserve">ქვეყნის მასშტაბით გაფართოვდა უკონტაქტო პატრულირების სამოქმედო არეალი და მოიცვა ქალაქები: </w:t>
      </w:r>
      <w:r w:rsidRPr="00763DD5">
        <w:rPr>
          <w:rFonts w:asciiTheme="majorHAnsi" w:hAnsiTheme="majorHAnsi"/>
          <w:b/>
          <w:sz w:val="22"/>
        </w:rPr>
        <w:t>თბილისი, ბათუმი, რუსთავი, ასევე, იმერეთის რეგიონი.</w:t>
      </w:r>
      <w:r w:rsidRPr="00763DD5">
        <w:rPr>
          <w:rFonts w:asciiTheme="majorHAnsi" w:hAnsiTheme="majorHAnsi"/>
          <w:sz w:val="22"/>
        </w:rPr>
        <w:t xml:space="preserve"> </w:t>
      </w:r>
      <w:r w:rsidRPr="00763DD5">
        <w:rPr>
          <w:rFonts w:asciiTheme="majorHAnsi" w:hAnsiTheme="majorHAnsi" w:cs="BPG Rioni Arial"/>
          <w:sz w:val="22"/>
        </w:rPr>
        <w:t xml:space="preserve">2020 წლის მაისის მდგომარეობით, გამოვლენილია  </w:t>
      </w:r>
      <w:r w:rsidRPr="00763DD5">
        <w:rPr>
          <w:rFonts w:asciiTheme="majorHAnsi" w:hAnsiTheme="majorHAnsi" w:cs="BPG Rioni Arial"/>
          <w:b/>
          <w:sz w:val="22"/>
        </w:rPr>
        <w:t>245 000-ზე მეტი</w:t>
      </w:r>
      <w:r w:rsidRPr="00763DD5">
        <w:rPr>
          <w:rFonts w:asciiTheme="majorHAnsi" w:hAnsiTheme="majorHAnsi" w:cs="BPG Rioni Arial"/>
          <w:sz w:val="22"/>
        </w:rPr>
        <w:t xml:space="preserve"> ადმინისტრაციული სამართალდარღვევა, მათ შორის, </w:t>
      </w:r>
      <w:r w:rsidRPr="00763DD5">
        <w:rPr>
          <w:rFonts w:asciiTheme="majorHAnsi" w:hAnsiTheme="majorHAnsi" w:cs="BPG Rioni Arial"/>
          <w:b/>
          <w:sz w:val="22"/>
        </w:rPr>
        <w:t>2019 წლის სექტემბრიდან 2020 წლის მაისამდე</w:t>
      </w:r>
      <w:r w:rsidRPr="00763DD5">
        <w:rPr>
          <w:rFonts w:asciiTheme="majorHAnsi" w:hAnsiTheme="majorHAnsi" w:cs="BPG Rioni Arial"/>
          <w:sz w:val="22"/>
        </w:rPr>
        <w:t xml:space="preserve"> </w:t>
      </w:r>
      <w:r w:rsidRPr="00763DD5">
        <w:rPr>
          <w:rFonts w:asciiTheme="majorHAnsi" w:hAnsiTheme="majorHAnsi" w:cs="BPG Rioni Arial"/>
          <w:b/>
          <w:sz w:val="22"/>
        </w:rPr>
        <w:t>141 000-ზე მეტი სამართალდარღვევა;</w:t>
      </w:r>
    </w:p>
    <w:p w14:paraId="46D0674D" w14:textId="314917AF" w:rsidR="00892CDB" w:rsidRPr="00763DD5" w:rsidRDefault="00892CDB" w:rsidP="003B7905">
      <w:pPr>
        <w:pStyle w:val="ListParagraph"/>
        <w:numPr>
          <w:ilvl w:val="0"/>
          <w:numId w:val="37"/>
        </w:numPr>
        <w:spacing w:before="120" w:after="120" w:line="240" w:lineRule="auto"/>
        <w:ind w:left="360" w:right="-29"/>
        <w:contextualSpacing w:val="0"/>
        <w:jc w:val="both"/>
        <w:rPr>
          <w:rFonts w:asciiTheme="majorHAnsi" w:hAnsiTheme="majorHAnsi" w:cs="BPG Rioni Arial"/>
          <w:sz w:val="22"/>
          <w:szCs w:val="22"/>
          <w:lang w:val="ka-GE"/>
        </w:rPr>
      </w:pPr>
      <w:r w:rsidRPr="00763DD5">
        <w:rPr>
          <w:rFonts w:asciiTheme="majorHAnsi" w:hAnsiTheme="majorHAnsi" w:cs="BPG Rioni Arial"/>
          <w:b/>
          <w:sz w:val="22"/>
          <w:szCs w:val="22"/>
          <w:lang w:val="ka-GE"/>
        </w:rPr>
        <w:t>ნომრის ამომცნობი პროგრამული უზრუნველყოფის გამოყენების შედეგად,</w:t>
      </w:r>
      <w:r w:rsidRPr="00763DD5">
        <w:rPr>
          <w:rFonts w:asciiTheme="majorHAnsi" w:hAnsiTheme="majorHAnsi" w:cs="BPG Rioni Arial"/>
          <w:sz w:val="22"/>
          <w:szCs w:val="22"/>
          <w:lang w:val="ka-GE"/>
        </w:rPr>
        <w:t xml:space="preserve"> შესაძლებელი გახდა ქუჩებში გადაადგილებული ძებნილი სატრანსპორტო საშუალებების ავტომატიზირებული იდენტიფიცირება და ეკიპაჟების მხრიდან დროული რეაგირება. ძებნილი ავტომობილების იდენტიფიცირების მსგავსად, პროგრამული უზრუნველყოფა ახდენს სარისკო ხასიათის მატარებელი მძღოლების </w:t>
      </w:r>
      <w:r w:rsidR="00D737C6" w:rsidRPr="00763DD5">
        <w:rPr>
          <w:rFonts w:asciiTheme="majorHAnsi" w:hAnsiTheme="majorHAnsi" w:cs="BPG Rioni Arial"/>
          <w:sz w:val="22"/>
          <w:szCs w:val="22"/>
          <w:lang w:val="ka-GE"/>
        </w:rPr>
        <w:t>გამოვლენას</w:t>
      </w:r>
      <w:r w:rsidR="001636C1">
        <w:rPr>
          <w:rFonts w:asciiTheme="majorHAnsi" w:hAnsiTheme="majorHAnsi" w:cs="BPG Rioni Arial"/>
          <w:sz w:val="22"/>
          <w:szCs w:val="22"/>
          <w:lang w:val="ka-GE"/>
        </w:rPr>
        <w:t>.</w:t>
      </w:r>
      <w:r w:rsidR="00D737C6" w:rsidRPr="00763DD5">
        <w:rPr>
          <w:rStyle w:val="FootnoteReference"/>
          <w:rFonts w:asciiTheme="majorHAnsi" w:hAnsiTheme="majorHAnsi" w:cs="BPG Rioni Arial"/>
          <w:sz w:val="22"/>
          <w:szCs w:val="22"/>
          <w:lang w:val="ka-GE"/>
        </w:rPr>
        <w:footnoteReference w:id="14"/>
      </w:r>
    </w:p>
    <w:p w14:paraId="6D934399" w14:textId="7777777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არსებული მდგომარეობით, მოცემული ტექნიკური საშუალებები დამონტაჟებულია საპატრულო პოლიციის </w:t>
      </w:r>
      <w:r w:rsidRPr="00763DD5">
        <w:rPr>
          <w:rFonts w:asciiTheme="majorHAnsi" w:hAnsiTheme="majorHAnsi"/>
          <w:b/>
          <w:sz w:val="22"/>
        </w:rPr>
        <w:t>20 ერთეულ ეკიპაჟში.</w:t>
      </w:r>
      <w:r w:rsidRPr="00763DD5">
        <w:rPr>
          <w:rFonts w:asciiTheme="majorHAnsi" w:hAnsiTheme="majorHAnsi"/>
          <w:sz w:val="22"/>
        </w:rPr>
        <w:t xml:space="preserve"> აღნიშნული ტექნიკური საშუალებებით პატრულირება ხორციელდება საქართველოს მასშტაბით.</w:t>
      </w:r>
    </w:p>
    <w:p w14:paraId="06C24FB5" w14:textId="3149F424" w:rsidR="00892CDB" w:rsidRPr="00763DD5" w:rsidRDefault="00C976D2" w:rsidP="00763DD5">
      <w:pPr>
        <w:spacing w:before="120" w:after="120" w:line="240" w:lineRule="auto"/>
        <w:ind w:left="0" w:right="-29" w:firstLine="0"/>
        <w:rPr>
          <w:rFonts w:asciiTheme="majorHAnsi" w:hAnsiTheme="majorHAnsi"/>
          <w:sz w:val="22"/>
        </w:rPr>
      </w:pPr>
      <w:commentRangeStart w:id="18"/>
      <w:r w:rsidRPr="00763DD5">
        <w:rPr>
          <w:rFonts w:asciiTheme="majorHAnsi" w:hAnsiTheme="majorHAnsi"/>
          <w:sz w:val="22"/>
        </w:rPr>
        <w:t xml:space="preserve">საანგარიშო პერიოდში </w:t>
      </w:r>
      <w:r w:rsidR="00892CDB" w:rsidRPr="00763DD5">
        <w:rPr>
          <w:rFonts w:asciiTheme="majorHAnsi" w:hAnsiTheme="majorHAnsi"/>
          <w:sz w:val="22"/>
        </w:rPr>
        <w:t xml:space="preserve">მომზადდა საგზაო-სატრანსპორტო შემთხვევების </w:t>
      </w:r>
      <w:r w:rsidR="00892CDB" w:rsidRPr="00763DD5">
        <w:rPr>
          <w:rFonts w:asciiTheme="majorHAnsi" w:hAnsiTheme="majorHAnsi"/>
          <w:b/>
          <w:bCs/>
          <w:sz w:val="22"/>
        </w:rPr>
        <w:t>აღრიცხვიანობის ახალი მოდული,</w:t>
      </w:r>
      <w:r w:rsidR="00892CDB" w:rsidRPr="00763DD5">
        <w:rPr>
          <w:rFonts w:asciiTheme="majorHAnsi" w:hAnsiTheme="majorHAnsi"/>
          <w:sz w:val="22"/>
        </w:rPr>
        <w:t xml:space="preserve"> რომელიც გულისხმობს საქართველოს მასშტაბით ავარიების აღრიცხვისთვის ერთიანი მონაცემთა ბაზის შექმნას. ახალი პროგრამა საშუალებას იძლევა საგზაო-სატრანსპორტო შემთხვევების ხელშემწყობი ფაქტორებისა და გარემო პირობების შესახებ მოძიებული იქნ</w:t>
      </w:r>
      <w:r w:rsidR="00226EC8" w:rsidRPr="00763DD5">
        <w:rPr>
          <w:rFonts w:asciiTheme="majorHAnsi" w:hAnsiTheme="majorHAnsi"/>
          <w:sz w:val="22"/>
        </w:rPr>
        <w:t>ე</w:t>
      </w:r>
      <w:r w:rsidR="00892CDB" w:rsidRPr="00763DD5">
        <w:rPr>
          <w:rFonts w:asciiTheme="majorHAnsi" w:hAnsiTheme="majorHAnsi"/>
          <w:sz w:val="22"/>
        </w:rPr>
        <w:t xml:space="preserve">ს მეტად დეტალიზებული ინფორმაცია. </w:t>
      </w:r>
      <w:commentRangeEnd w:id="18"/>
      <w:r w:rsidR="001636C1">
        <w:rPr>
          <w:rStyle w:val="CommentReference"/>
        </w:rPr>
        <w:commentReference w:id="18"/>
      </w:r>
    </w:p>
    <w:p w14:paraId="14CE021A" w14:textId="303D0C36"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ნოემბერში</w:t>
      </w:r>
      <w:r w:rsidR="00E25C0B" w:rsidRPr="00763DD5">
        <w:rPr>
          <w:rFonts w:asciiTheme="majorHAnsi" w:hAnsiTheme="majorHAnsi"/>
          <w:sz w:val="22"/>
        </w:rPr>
        <w:t>,</w:t>
      </w:r>
      <w:r w:rsidRPr="00763DD5">
        <w:rPr>
          <w:rFonts w:asciiTheme="majorHAnsi" w:hAnsiTheme="majorHAnsi"/>
          <w:sz w:val="22"/>
        </w:rPr>
        <w:t xml:space="preserve"> შინაგან საქმეთა სამინისტრომ საგზაო უსაფრთხოების კამპანიის ახალი ეტაპი დაიწყო. ხორციელ</w:t>
      </w:r>
      <w:r w:rsidR="009C11F7" w:rsidRPr="00763DD5">
        <w:rPr>
          <w:rFonts w:asciiTheme="majorHAnsi" w:hAnsiTheme="majorHAnsi"/>
          <w:sz w:val="22"/>
        </w:rPr>
        <w:t>დ</w:t>
      </w:r>
      <w:r w:rsidRPr="00763DD5">
        <w:rPr>
          <w:rFonts w:asciiTheme="majorHAnsi" w:hAnsiTheme="majorHAnsi"/>
          <w:sz w:val="22"/>
        </w:rPr>
        <w:t>ებ</w:t>
      </w:r>
      <w:r w:rsidR="009C11F7" w:rsidRPr="00763DD5">
        <w:rPr>
          <w:rFonts w:asciiTheme="majorHAnsi" w:hAnsiTheme="majorHAnsi"/>
          <w:sz w:val="22"/>
        </w:rPr>
        <w:t>ა</w:t>
      </w:r>
      <w:r w:rsidRPr="00763DD5">
        <w:rPr>
          <w:rFonts w:asciiTheme="majorHAnsi" w:hAnsiTheme="majorHAnsi"/>
          <w:sz w:val="22"/>
        </w:rPr>
        <w:t xml:space="preserve"> პროექტ</w:t>
      </w:r>
      <w:r w:rsidR="009C11F7" w:rsidRPr="00763DD5">
        <w:rPr>
          <w:rFonts w:asciiTheme="majorHAnsi" w:hAnsiTheme="majorHAnsi"/>
          <w:sz w:val="22"/>
        </w:rPr>
        <w:t>ი</w:t>
      </w:r>
      <w:r w:rsidRPr="00763DD5">
        <w:rPr>
          <w:rFonts w:asciiTheme="majorHAnsi" w:hAnsiTheme="majorHAnsi"/>
          <w:sz w:val="22"/>
        </w:rPr>
        <w:t xml:space="preserve"> „საგზაო უსაფრთხოების გაკვეთილები საჯარო სკოლებში“. პროექტის ფარგლებში საგზაო უსაფრთხოების გაკვეთილები ჩატარდა </w:t>
      </w:r>
      <w:r w:rsidRPr="00763DD5">
        <w:rPr>
          <w:rFonts w:asciiTheme="majorHAnsi" w:hAnsiTheme="majorHAnsi"/>
          <w:b/>
          <w:sz w:val="22"/>
        </w:rPr>
        <w:t>27 საჯარო სკოლაში 1</w:t>
      </w:r>
      <w:r w:rsidR="00E25C0B" w:rsidRPr="00763DD5">
        <w:rPr>
          <w:rFonts w:asciiTheme="majorHAnsi" w:hAnsiTheme="majorHAnsi"/>
          <w:b/>
          <w:sz w:val="22"/>
        </w:rPr>
        <w:t xml:space="preserve"> </w:t>
      </w:r>
      <w:r w:rsidRPr="00763DD5">
        <w:rPr>
          <w:rFonts w:asciiTheme="majorHAnsi" w:hAnsiTheme="majorHAnsi"/>
          <w:b/>
          <w:sz w:val="22"/>
        </w:rPr>
        <w:t xml:space="preserve">763 მოსწავლესთან. </w:t>
      </w:r>
      <w:r w:rsidR="0016097B" w:rsidRPr="00763DD5">
        <w:rPr>
          <w:rFonts w:asciiTheme="majorHAnsi" w:hAnsiTheme="majorHAnsi"/>
          <w:b/>
          <w:sz w:val="22"/>
        </w:rPr>
        <w:t xml:space="preserve"> </w:t>
      </w:r>
    </w:p>
    <w:p w14:paraId="3E33577E" w14:textId="77777777" w:rsidR="00892CDB" w:rsidRPr="00763DD5" w:rsidRDefault="00892CDB" w:rsidP="00763DD5">
      <w:pPr>
        <w:spacing w:before="120" w:after="120" w:line="240" w:lineRule="auto"/>
        <w:ind w:left="0" w:right="-29" w:firstLine="0"/>
        <w:rPr>
          <w:rFonts w:asciiTheme="majorHAnsi" w:hAnsiTheme="majorHAnsi"/>
          <w:sz w:val="22"/>
        </w:rPr>
      </w:pPr>
    </w:p>
    <w:p w14:paraId="166B46E2" w14:textId="346BBE61" w:rsidR="00892CDB" w:rsidRPr="00763DD5" w:rsidRDefault="00612DDF"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საზოგადოებრივი უსაფრთხოების მართვის</w:t>
      </w:r>
      <w:r w:rsidR="00892CDB" w:rsidRPr="00763DD5">
        <w:rPr>
          <w:rFonts w:asciiTheme="majorHAnsi" w:hAnsiTheme="majorHAnsi"/>
          <w:b/>
          <w:sz w:val="22"/>
          <w:szCs w:val="22"/>
          <w:lang w:val="ka-GE"/>
        </w:rPr>
        <w:t xml:space="preserve"> </w:t>
      </w:r>
      <w:r w:rsidR="00892CDB" w:rsidRPr="00763DD5">
        <w:rPr>
          <w:rFonts w:asciiTheme="majorHAnsi" w:hAnsiTheme="majorHAnsi" w:cs="Sylfaen"/>
          <w:b/>
          <w:sz w:val="22"/>
          <w:szCs w:val="22"/>
          <w:lang w:val="ka-GE"/>
        </w:rPr>
        <w:t>ცენტრი</w:t>
      </w:r>
      <w:r w:rsidR="00892CDB" w:rsidRPr="00763DD5">
        <w:rPr>
          <w:rFonts w:asciiTheme="majorHAnsi" w:hAnsiTheme="majorHAnsi"/>
          <w:b/>
          <w:sz w:val="22"/>
          <w:szCs w:val="22"/>
          <w:lang w:val="ka-GE"/>
        </w:rPr>
        <w:t xml:space="preserve"> „112“</w:t>
      </w:r>
    </w:p>
    <w:p w14:paraId="6F790312" w14:textId="4E5D968D"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cs="BPG Rioni Arial"/>
          <w:b/>
          <w:sz w:val="22"/>
        </w:rPr>
        <w:t xml:space="preserve">2019 </w:t>
      </w:r>
      <w:r w:rsidR="00285BA2" w:rsidRPr="00763DD5">
        <w:rPr>
          <w:rFonts w:asciiTheme="majorHAnsi" w:hAnsiTheme="majorHAnsi" w:cs="BPG Rioni Arial"/>
          <w:b/>
          <w:sz w:val="22"/>
        </w:rPr>
        <w:t>წელს</w:t>
      </w:r>
      <w:r w:rsidR="00612DDF" w:rsidRPr="00763DD5">
        <w:rPr>
          <w:rFonts w:asciiTheme="majorHAnsi" w:hAnsiTheme="majorHAnsi" w:cs="BPG Rioni Arial"/>
          <w:b/>
          <w:sz w:val="22"/>
        </w:rPr>
        <w:t>,</w:t>
      </w:r>
      <w:r w:rsidR="00285BA2" w:rsidRPr="00763DD5">
        <w:rPr>
          <w:rFonts w:asciiTheme="majorHAnsi" w:hAnsiTheme="majorHAnsi" w:cs="BPG Rioni Arial"/>
          <w:b/>
          <w:sz w:val="22"/>
        </w:rPr>
        <w:t xml:space="preserve"> </w:t>
      </w:r>
      <w:r w:rsidR="00612DDF" w:rsidRPr="00763DD5">
        <w:rPr>
          <w:rFonts w:asciiTheme="majorHAnsi" w:hAnsiTheme="majorHAnsi" w:cs="BPG Rioni Arial"/>
          <w:b/>
          <w:sz w:val="22"/>
        </w:rPr>
        <w:t xml:space="preserve">ერთობლივი ოპერაციების მართვის ცენტრისა და 112-ის გაერთიანების შედეგად, ჩამოყალიბდა </w:t>
      </w:r>
      <w:r w:rsidRPr="00763DD5">
        <w:rPr>
          <w:rFonts w:asciiTheme="majorHAnsi" w:hAnsiTheme="majorHAnsi" w:cs="BPG Rioni Arial"/>
          <w:b/>
          <w:sz w:val="22"/>
        </w:rPr>
        <w:t>საზოგადოებრივი უსაფრთხოების მართვის ცენტრი „112“</w:t>
      </w:r>
      <w:r w:rsidR="00612DDF" w:rsidRPr="00763DD5">
        <w:rPr>
          <w:rFonts w:asciiTheme="majorHAnsi" w:hAnsiTheme="majorHAnsi" w:cs="BPG Rioni Arial"/>
          <w:b/>
          <w:sz w:val="22"/>
        </w:rPr>
        <w:t>.</w:t>
      </w:r>
      <w:r w:rsidRPr="00763DD5">
        <w:rPr>
          <w:rFonts w:asciiTheme="majorHAnsi" w:hAnsiTheme="majorHAnsi" w:cs="BPG Rioni Arial"/>
          <w:b/>
          <w:sz w:val="22"/>
        </w:rPr>
        <w:t xml:space="preserve"> </w:t>
      </w:r>
      <w:r w:rsidRPr="00763DD5">
        <w:rPr>
          <w:rFonts w:asciiTheme="majorHAnsi" w:hAnsiTheme="majorHAnsi" w:cs="BPG Rioni Arial"/>
          <w:sz w:val="22"/>
        </w:rPr>
        <w:t>აღნიშნული სტრუქტურული გაერთიანების საფუძველზე</w:t>
      </w:r>
      <w:r w:rsidR="00612DDF" w:rsidRPr="00763DD5">
        <w:rPr>
          <w:rFonts w:asciiTheme="majorHAnsi" w:hAnsiTheme="majorHAnsi" w:cs="BPG Rioni Arial"/>
          <w:sz w:val="22"/>
        </w:rPr>
        <w:t>,</w:t>
      </w:r>
      <w:r w:rsidRPr="00763DD5">
        <w:rPr>
          <w:rFonts w:asciiTheme="majorHAnsi" w:hAnsiTheme="majorHAnsi" w:cs="BPG Rioni Arial"/>
          <w:sz w:val="22"/>
        </w:rPr>
        <w:t xml:space="preserve"> „112“-ის ფუნქციებს დაემატა ქვეყნის მასშტაბით 24-საათიანი უწყვეტი ვიდეო მეთვალყურეობის განხორციელება დანაშაულის ჩადენის, დანაშაულის მცდელობის ფაქტის, ძებნილი პირებისა და ავტომობილების აღმოჩენის, სამართალდარღვევის დაფიქსირებისა და შესაბამისი რეაგირების მიზნით.</w:t>
      </w:r>
      <w:r w:rsidR="00285BA2" w:rsidRPr="00763DD5">
        <w:rPr>
          <w:rFonts w:asciiTheme="majorHAnsi" w:hAnsiTheme="majorHAnsi"/>
          <w:sz w:val="22"/>
        </w:rPr>
        <w:t xml:space="preserve"> </w:t>
      </w:r>
      <w:r w:rsidRPr="00763DD5">
        <w:rPr>
          <w:rFonts w:asciiTheme="majorHAnsi" w:hAnsiTheme="majorHAnsi"/>
          <w:sz w:val="22"/>
        </w:rPr>
        <w:t>საუკეთესო საერთაშორისო პრაქტიკა ცხადყოფს, რომ ამ ტიპის ცენტრების ერთ მძლავრ სტრუქტურულ ერთეულად ინტეგრაცია კიდევ უფრო ეფექტიანს ხდის კრიზისული და გადაუდებელი სიტუაციების დროს მოსახლეობისთვის მიწოდებულ სერვისებს, საზოგადოებრივი უსაფრთხოების ინსტრუმენტებს, დანაშაულის წინააღმდეგ ბრძოლისა და პრევენციის მეთოდებს.</w:t>
      </w:r>
    </w:p>
    <w:p w14:paraId="4ED3340A" w14:textId="4500172E" w:rsidR="00892CDB" w:rsidRPr="00763DD5" w:rsidRDefault="00285BA2"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sz w:val="22"/>
          <w:szCs w:val="22"/>
        </w:rPr>
        <w:t>საანგარიშო პერიოდ</w:t>
      </w:r>
      <w:r w:rsidR="00BF052F" w:rsidRPr="00763DD5">
        <w:rPr>
          <w:rFonts w:asciiTheme="majorHAnsi" w:hAnsiTheme="majorHAnsi"/>
          <w:sz w:val="22"/>
          <w:szCs w:val="22"/>
        </w:rPr>
        <w:t>შ</w:t>
      </w:r>
      <w:r w:rsidRPr="00763DD5">
        <w:rPr>
          <w:rFonts w:asciiTheme="majorHAnsi" w:hAnsiTheme="majorHAnsi"/>
          <w:sz w:val="22"/>
          <w:szCs w:val="22"/>
        </w:rPr>
        <w:t xml:space="preserve">ი </w:t>
      </w:r>
      <w:r w:rsidR="00892CDB" w:rsidRPr="00763DD5">
        <w:rPr>
          <w:rFonts w:asciiTheme="majorHAnsi" w:hAnsiTheme="majorHAnsi"/>
          <w:sz w:val="22"/>
          <w:szCs w:val="22"/>
        </w:rPr>
        <w:t>„112“-ში დაინერგა ინციდენტის ტიპებისა და საქმის პრიორიტეტების განმსაზღვრელი ამერიკული პროგრამა ProQA, რომელიც ოპერირებს საერთაშორისო სტანდარტების შესაბამისი პროტოკოლების საფუძველზე</w:t>
      </w:r>
      <w:r w:rsidR="00F73C32" w:rsidRPr="00763DD5">
        <w:rPr>
          <w:rFonts w:asciiTheme="majorHAnsi" w:hAnsiTheme="majorHAnsi"/>
          <w:sz w:val="22"/>
          <w:szCs w:val="22"/>
        </w:rPr>
        <w:t xml:space="preserve"> და </w:t>
      </w:r>
      <w:r w:rsidR="00892CDB" w:rsidRPr="00763DD5">
        <w:rPr>
          <w:rFonts w:asciiTheme="majorHAnsi" w:hAnsiTheme="majorHAnsi"/>
          <w:sz w:val="22"/>
          <w:szCs w:val="22"/>
        </w:rPr>
        <w:t xml:space="preserve">მინიმუმამდე დაჰყავს საქმის პრიორიტეტის განსაზღვრისა და რეაგირებისას ადამიანური შეცდომების რისკი. სისტემის </w:t>
      </w:r>
      <w:r w:rsidR="00892CDB" w:rsidRPr="00763DD5">
        <w:rPr>
          <w:rFonts w:asciiTheme="majorHAnsi" w:hAnsiTheme="majorHAnsi"/>
          <w:sz w:val="22"/>
          <w:szCs w:val="22"/>
        </w:rPr>
        <w:lastRenderedPageBreak/>
        <w:t xml:space="preserve">გამოყენება </w:t>
      </w:r>
      <w:r w:rsidR="00892CDB" w:rsidRPr="00763DD5">
        <w:rPr>
          <w:rFonts w:asciiTheme="majorHAnsi" w:hAnsiTheme="majorHAnsi"/>
          <w:b/>
          <w:sz w:val="22"/>
          <w:szCs w:val="22"/>
        </w:rPr>
        <w:t xml:space="preserve">2019 წლის 12 დეკემბრიდან </w:t>
      </w:r>
      <w:r w:rsidR="00BF052F" w:rsidRPr="00763DD5">
        <w:rPr>
          <w:rFonts w:asciiTheme="majorHAnsi" w:hAnsiTheme="majorHAnsi"/>
          <w:sz w:val="22"/>
          <w:szCs w:val="22"/>
        </w:rPr>
        <w:t xml:space="preserve">დაიწყო </w:t>
      </w:r>
      <w:r w:rsidR="00892CDB" w:rsidRPr="00763DD5">
        <w:rPr>
          <w:rFonts w:asciiTheme="majorHAnsi" w:hAnsiTheme="majorHAnsi"/>
          <w:sz w:val="22"/>
          <w:szCs w:val="22"/>
        </w:rPr>
        <w:t>სახანძრო/სამაშველო პროტოკოლით და 2020 წლის ბოლომდე, საპოლიციო და სასწრაფო სამედიცინო პროტოკოლებიც სრულად იქნება ამოქმედებული.</w:t>
      </w:r>
    </w:p>
    <w:p w14:paraId="2E4A368D" w14:textId="77777777" w:rsidR="00892CDB" w:rsidRPr="00763DD5" w:rsidRDefault="00892CDB" w:rsidP="00763DD5">
      <w:pPr>
        <w:spacing w:before="120" w:after="120" w:line="240" w:lineRule="auto"/>
        <w:ind w:left="0" w:right="-29" w:firstLine="0"/>
        <w:rPr>
          <w:rFonts w:asciiTheme="majorHAnsi" w:hAnsiTheme="majorHAnsi"/>
          <w:sz w:val="22"/>
        </w:rPr>
      </w:pPr>
    </w:p>
    <w:p w14:paraId="701B96BC"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თანამშრომლობა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საერთაშორისო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საპოლიციო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სტრუქტურებთან</w:t>
      </w:r>
    </w:p>
    <w:p w14:paraId="6D72B07E" w14:textId="03976BE8"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 xml:space="preserve">განვითარდა სამართალდაცვით სფეროში ორმხრივი საერთაშორისო თანამშრომლობა პარტნიორ ქვეყნებთან საერთაშორისო ხელშეკრულებებისა და თანამშრომლობის მემორანდუმების გაფორმების გზით. ამჟამად, </w:t>
      </w:r>
      <w:r w:rsidRPr="00763DD5">
        <w:rPr>
          <w:rFonts w:asciiTheme="majorHAnsi" w:hAnsiTheme="majorHAnsi" w:cs="Calibri"/>
          <w:b/>
          <w:sz w:val="22"/>
        </w:rPr>
        <w:t>33 პარტნიორ ქვეყანასთან,</w:t>
      </w:r>
      <w:r w:rsidRPr="00763DD5">
        <w:rPr>
          <w:rFonts w:asciiTheme="majorHAnsi" w:hAnsiTheme="majorHAnsi" w:cs="Calibri"/>
          <w:sz w:val="22"/>
        </w:rPr>
        <w:t xml:space="preserve"> მათ შორის, </w:t>
      </w:r>
      <w:r w:rsidRPr="00763DD5">
        <w:rPr>
          <w:rFonts w:asciiTheme="majorHAnsi" w:hAnsiTheme="majorHAnsi" w:cs="Calibri"/>
          <w:b/>
          <w:sz w:val="22"/>
        </w:rPr>
        <w:t>ევროკავშირის წევრ</w:t>
      </w:r>
      <w:r w:rsidRPr="00763DD5">
        <w:rPr>
          <w:rFonts w:asciiTheme="majorHAnsi" w:hAnsiTheme="majorHAnsi" w:cs="Calibri"/>
          <w:sz w:val="22"/>
        </w:rPr>
        <w:t xml:space="preserve"> </w:t>
      </w:r>
      <w:r w:rsidRPr="00763DD5">
        <w:rPr>
          <w:rFonts w:asciiTheme="majorHAnsi" w:hAnsiTheme="majorHAnsi" w:cs="Calibri"/>
          <w:b/>
          <w:sz w:val="22"/>
        </w:rPr>
        <w:t>17 ქვეყანასთან</w:t>
      </w:r>
      <w:r w:rsidRPr="00763DD5">
        <w:rPr>
          <w:rFonts w:asciiTheme="majorHAnsi" w:hAnsiTheme="majorHAnsi" w:cs="Calibri"/>
          <w:sz w:val="22"/>
        </w:rPr>
        <w:t xml:space="preserve"> გაფორმებული</w:t>
      </w:r>
      <w:r w:rsidR="00D80737" w:rsidRPr="00763DD5">
        <w:rPr>
          <w:rFonts w:asciiTheme="majorHAnsi" w:hAnsiTheme="majorHAnsi" w:cs="Calibri"/>
          <w:sz w:val="22"/>
        </w:rPr>
        <w:t>ა</w:t>
      </w:r>
      <w:r w:rsidRPr="00763DD5">
        <w:rPr>
          <w:rFonts w:asciiTheme="majorHAnsi" w:hAnsiTheme="majorHAnsi" w:cs="Calibri"/>
          <w:sz w:val="22"/>
        </w:rPr>
        <w:t xml:space="preserve"> თანამშრომლობის შეთანხმება/მემორანდუმი. </w:t>
      </w:r>
    </w:p>
    <w:p w14:paraId="1840E293" w14:textId="7BC3EC93"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გრძელდება თანამშრომლობა საქართველოსა და ევროპოლს შორის გაფორმებული ოპერატიული და სტრატეგიული თანამშრომლობის შეთანხმების საფუძველზე. შინაგან საქმეთა სამინისტროს აქვს შესაძლებლობა ევროპოლთან, ასევე ევროპოლის წევრ და პარტნიორ სახელმწიფოებთან დაცული არხით გაცვალოს დანაშაულთან დაკავშირებული, მათ შორის</w:t>
      </w:r>
      <w:r w:rsidR="00971B93" w:rsidRPr="00763DD5">
        <w:rPr>
          <w:rFonts w:asciiTheme="majorHAnsi" w:hAnsiTheme="majorHAnsi" w:cs="Calibri"/>
          <w:sz w:val="22"/>
        </w:rPr>
        <w:t>,</w:t>
      </w:r>
      <w:r w:rsidRPr="00763DD5">
        <w:rPr>
          <w:rFonts w:asciiTheme="majorHAnsi" w:hAnsiTheme="majorHAnsi" w:cs="Calibri"/>
          <w:sz w:val="22"/>
        </w:rPr>
        <w:t xml:space="preserve"> ოპერატიული ინფორმაცია. ევროპოლთან გაფორმებულმა შეთანხმებამ, ევროკავშირის წევრ და ევროპოლის პარტნიორ ქვეყნებთან სამართალდაცვით სფეროში საერთაშორისო თანამშრომლობის ხარისხი თვისობრივად ახალ საფეხურზე აიყვანა.</w:t>
      </w:r>
    </w:p>
    <w:p w14:paraId="6090D560" w14:textId="162DF1D1" w:rsidR="00892CDB" w:rsidRPr="00763DD5" w:rsidRDefault="00321224" w:rsidP="00763DD5">
      <w:pPr>
        <w:spacing w:before="120" w:after="120" w:line="240" w:lineRule="auto"/>
        <w:ind w:left="0" w:right="-29" w:firstLine="0"/>
        <w:rPr>
          <w:rFonts w:asciiTheme="majorHAnsi" w:hAnsiTheme="majorHAnsi" w:cs="Calibri"/>
          <w:b/>
          <w:sz w:val="22"/>
        </w:rPr>
      </w:pPr>
      <w:r w:rsidRPr="00763DD5">
        <w:rPr>
          <w:rFonts w:asciiTheme="majorHAnsi" w:hAnsiTheme="majorHAnsi" w:cs="Calibri"/>
          <w:sz w:val="22"/>
        </w:rPr>
        <w:t xml:space="preserve">საქართველომ </w:t>
      </w:r>
      <w:r w:rsidR="00892CDB" w:rsidRPr="00763DD5">
        <w:rPr>
          <w:rFonts w:asciiTheme="majorHAnsi" w:hAnsiTheme="majorHAnsi" w:cs="Calibri"/>
          <w:b/>
          <w:sz w:val="22"/>
        </w:rPr>
        <w:t>16 პარტნიორ ქვეყანაში,</w:t>
      </w:r>
      <w:r w:rsidR="00892CDB" w:rsidRPr="00763DD5">
        <w:rPr>
          <w:rFonts w:asciiTheme="majorHAnsi" w:hAnsiTheme="majorHAnsi" w:cs="Calibri"/>
          <w:sz w:val="22"/>
        </w:rPr>
        <w:t xml:space="preserve"> მათ შორის, ევროკავშირის </w:t>
      </w:r>
      <w:r w:rsidR="00892CDB" w:rsidRPr="00763DD5">
        <w:rPr>
          <w:rFonts w:asciiTheme="majorHAnsi" w:hAnsiTheme="majorHAnsi" w:cs="Calibri"/>
          <w:b/>
          <w:sz w:val="22"/>
        </w:rPr>
        <w:t>11 წევრ ქვეყანაში</w:t>
      </w:r>
      <w:r w:rsidR="00892CDB" w:rsidRPr="00763DD5">
        <w:rPr>
          <w:rFonts w:asciiTheme="majorHAnsi" w:hAnsiTheme="majorHAnsi" w:cs="Calibri"/>
          <w:sz w:val="22"/>
        </w:rPr>
        <w:t xml:space="preserve"> მიავლინა </w:t>
      </w:r>
      <w:r w:rsidR="00892CDB" w:rsidRPr="00763DD5">
        <w:rPr>
          <w:rFonts w:asciiTheme="majorHAnsi" w:hAnsiTheme="majorHAnsi" w:cs="Calibri"/>
          <w:b/>
          <w:bCs/>
          <w:sz w:val="22"/>
        </w:rPr>
        <w:t xml:space="preserve">პოლიციის ატაშე. </w:t>
      </w:r>
      <w:r w:rsidR="00892CDB" w:rsidRPr="00763DD5">
        <w:rPr>
          <w:rFonts w:asciiTheme="majorHAnsi" w:hAnsiTheme="majorHAnsi" w:cs="Calibri"/>
          <w:sz w:val="22"/>
        </w:rPr>
        <w:t>ასევე, საქართველოს ჰყავს მეკავშირე ოფიცრები ევროპოლსა და ნატოში. შედეგად, ყოველწლიურად იზრდება საქართველოსა და ევროკავშირის ქვეყნებს შორის ოპერატიული ინფორმაციის მიმოცვლა.</w:t>
      </w:r>
      <w:r w:rsidRPr="00763DD5">
        <w:rPr>
          <w:rFonts w:asciiTheme="majorHAnsi" w:hAnsiTheme="majorHAnsi" w:cs="Calibri"/>
          <w:sz w:val="22"/>
          <w:lang w:val="en-US"/>
        </w:rPr>
        <w:t xml:space="preserve"> </w:t>
      </w:r>
      <w:r w:rsidR="00971B93" w:rsidRPr="00763DD5">
        <w:rPr>
          <w:rFonts w:asciiTheme="majorHAnsi" w:hAnsiTheme="majorHAnsi" w:cs="Calibri"/>
          <w:sz w:val="22"/>
        </w:rPr>
        <w:t xml:space="preserve">სულ </w:t>
      </w:r>
      <w:r w:rsidR="00892CDB" w:rsidRPr="00763DD5">
        <w:rPr>
          <w:rFonts w:asciiTheme="majorHAnsi" w:hAnsiTheme="majorHAnsi" w:cs="Calibri"/>
          <w:sz w:val="22"/>
        </w:rPr>
        <w:t>2019 წელს</w:t>
      </w:r>
      <w:r w:rsidR="00971B93" w:rsidRPr="00763DD5">
        <w:rPr>
          <w:rFonts w:asciiTheme="majorHAnsi" w:hAnsiTheme="majorHAnsi" w:cs="Calibri"/>
          <w:sz w:val="22"/>
        </w:rPr>
        <w:t>,</w:t>
      </w:r>
      <w:r w:rsidR="00892CDB" w:rsidRPr="00763DD5">
        <w:rPr>
          <w:rFonts w:asciiTheme="majorHAnsi" w:hAnsiTheme="majorHAnsi" w:cs="Calibri"/>
          <w:sz w:val="22"/>
        </w:rPr>
        <w:t xml:space="preserve"> საქართველოს პოლიციის ატაშეების ჩართულობით ევროკავშირის წევრ ქვეყნებში ჩატარდა </w:t>
      </w:r>
      <w:r w:rsidR="00892CDB" w:rsidRPr="00763DD5">
        <w:rPr>
          <w:rFonts w:asciiTheme="majorHAnsi" w:hAnsiTheme="majorHAnsi" w:cs="Calibri"/>
          <w:b/>
          <w:sz w:val="22"/>
        </w:rPr>
        <w:t>13 ერთობლივი ღონისძიება,</w:t>
      </w:r>
      <w:r w:rsidR="00892CDB" w:rsidRPr="00763DD5">
        <w:rPr>
          <w:rFonts w:asciiTheme="majorHAnsi" w:hAnsiTheme="majorHAnsi" w:cs="Calibri"/>
          <w:sz w:val="22"/>
        </w:rPr>
        <w:t xml:space="preserve"> რომლის დროსაც დაკავებულ იქნა სხვადასხვა დანაშაულში მხილებული საქართველოს </w:t>
      </w:r>
      <w:r w:rsidR="00892CDB" w:rsidRPr="00763DD5">
        <w:rPr>
          <w:rFonts w:asciiTheme="majorHAnsi" w:hAnsiTheme="majorHAnsi" w:cs="Calibri"/>
          <w:b/>
          <w:sz w:val="22"/>
        </w:rPr>
        <w:t>127 მოქალაქე,</w:t>
      </w:r>
      <w:r w:rsidR="00892CDB" w:rsidRPr="00763DD5">
        <w:rPr>
          <w:rFonts w:asciiTheme="majorHAnsi" w:hAnsiTheme="majorHAnsi" w:cs="Calibri"/>
          <w:sz w:val="22"/>
        </w:rPr>
        <w:t xml:space="preserve"> მათ შორის </w:t>
      </w:r>
      <w:r w:rsidR="00892CDB" w:rsidRPr="00763DD5">
        <w:rPr>
          <w:rFonts w:asciiTheme="majorHAnsi" w:hAnsiTheme="majorHAnsi" w:cs="Calibri"/>
          <w:b/>
          <w:sz w:val="22"/>
        </w:rPr>
        <w:t>3</w:t>
      </w:r>
      <w:r w:rsidR="00850828" w:rsidRPr="00763DD5">
        <w:rPr>
          <w:rFonts w:asciiTheme="majorHAnsi" w:hAnsiTheme="majorHAnsi" w:cs="Calibri"/>
          <w:b/>
          <w:sz w:val="22"/>
        </w:rPr>
        <w:t xml:space="preserve"> ე.წ.</w:t>
      </w:r>
      <w:r w:rsidR="00892CDB" w:rsidRPr="00763DD5">
        <w:rPr>
          <w:rFonts w:asciiTheme="majorHAnsi" w:hAnsiTheme="majorHAnsi" w:cs="Calibri"/>
          <w:b/>
          <w:sz w:val="22"/>
        </w:rPr>
        <w:t xml:space="preserve"> „კანონიერი ქურდი“.</w:t>
      </w:r>
    </w:p>
    <w:p w14:paraId="2CB31BB3" w14:textId="5430EFB7"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 xml:space="preserve">გრძელდება </w:t>
      </w:r>
      <w:r w:rsidRPr="00763DD5">
        <w:rPr>
          <w:rFonts w:asciiTheme="majorHAnsi" w:hAnsiTheme="majorHAnsi" w:cs="Calibri"/>
          <w:b/>
          <w:sz w:val="22"/>
        </w:rPr>
        <w:t>„საქართველოსა და ევროკავშირს შორის უნებართვოდ მცხოვრებ პირთა რეადმისიის შესახებ შეთანხმების“</w:t>
      </w:r>
      <w:r w:rsidRPr="00763DD5">
        <w:rPr>
          <w:rFonts w:asciiTheme="majorHAnsi" w:hAnsiTheme="majorHAnsi" w:cs="Calibri"/>
          <w:sz w:val="22"/>
        </w:rPr>
        <w:t xml:space="preserve"> ეფექტიანად აღსრულება. აღნიშნული არაერთხელ შეფასდა დადებითად ევროპელი პარტნიორების მხრიდან. </w:t>
      </w:r>
      <w:r w:rsidR="00971B93" w:rsidRPr="001636C1">
        <w:rPr>
          <w:rFonts w:asciiTheme="majorHAnsi" w:hAnsiTheme="majorHAnsi" w:cs="Calibri"/>
          <w:sz w:val="22"/>
        </w:rPr>
        <w:t>საანგარიშო პერიოდში,</w:t>
      </w:r>
      <w:r w:rsidR="00971B93" w:rsidRPr="00763DD5">
        <w:rPr>
          <w:rFonts w:asciiTheme="majorHAnsi" w:hAnsiTheme="majorHAnsi" w:cs="Calibri"/>
          <w:b/>
          <w:sz w:val="22"/>
        </w:rPr>
        <w:t xml:space="preserve"> </w:t>
      </w:r>
      <w:r w:rsidRPr="00763DD5">
        <w:rPr>
          <w:rFonts w:asciiTheme="majorHAnsi" w:hAnsiTheme="majorHAnsi" w:cs="Calibri"/>
          <w:sz w:val="22"/>
        </w:rPr>
        <w:t>გან</w:t>
      </w:r>
      <w:r w:rsidR="00C507F1" w:rsidRPr="00763DD5">
        <w:rPr>
          <w:rFonts w:asciiTheme="majorHAnsi" w:hAnsiTheme="majorHAnsi" w:cs="Calibri"/>
          <w:sz w:val="22"/>
        </w:rPr>
        <w:t>ხილულ იქნა</w:t>
      </w:r>
      <w:r w:rsidRPr="00763DD5">
        <w:rPr>
          <w:rFonts w:asciiTheme="majorHAnsi" w:hAnsiTheme="majorHAnsi" w:cs="Calibri"/>
          <w:sz w:val="22"/>
        </w:rPr>
        <w:t xml:space="preserve"> ევროკავშირის ქვეყნებიდან შემოსული </w:t>
      </w:r>
      <w:r w:rsidRPr="00763DD5">
        <w:rPr>
          <w:rFonts w:asciiTheme="majorHAnsi" w:hAnsiTheme="majorHAnsi" w:cs="Calibri"/>
          <w:b/>
          <w:sz w:val="22"/>
        </w:rPr>
        <w:t>1</w:t>
      </w:r>
      <w:r w:rsidR="00971B93" w:rsidRPr="00763DD5">
        <w:rPr>
          <w:rFonts w:asciiTheme="majorHAnsi" w:hAnsiTheme="majorHAnsi" w:cs="Calibri"/>
          <w:b/>
          <w:sz w:val="22"/>
        </w:rPr>
        <w:t xml:space="preserve"> </w:t>
      </w:r>
      <w:r w:rsidRPr="00763DD5">
        <w:rPr>
          <w:rFonts w:asciiTheme="majorHAnsi" w:hAnsiTheme="majorHAnsi" w:cs="Calibri"/>
          <w:b/>
          <w:sz w:val="22"/>
        </w:rPr>
        <w:t>888 სარეადმისიო განაცხადი და 99%-ზე მიღებულ</w:t>
      </w:r>
      <w:r w:rsidR="00C507F1" w:rsidRPr="00763DD5">
        <w:rPr>
          <w:rFonts w:asciiTheme="majorHAnsi" w:hAnsiTheme="majorHAnsi" w:cs="Calibri"/>
          <w:b/>
          <w:sz w:val="22"/>
        </w:rPr>
        <w:t xml:space="preserve"> </w:t>
      </w:r>
      <w:r w:rsidRPr="00763DD5">
        <w:rPr>
          <w:rFonts w:asciiTheme="majorHAnsi" w:hAnsiTheme="majorHAnsi" w:cs="Calibri"/>
          <w:b/>
          <w:sz w:val="22"/>
        </w:rPr>
        <w:t>იქნა დადებითი გადაწყვეტილება.</w:t>
      </w:r>
      <w:r w:rsidRPr="00763DD5">
        <w:rPr>
          <w:rFonts w:asciiTheme="majorHAnsi" w:hAnsiTheme="majorHAnsi" w:cs="Calibri"/>
          <w:sz w:val="22"/>
        </w:rPr>
        <w:t xml:space="preserve"> ამავე პერიოდში, განხილულ იქნა მესამე ქვეყნებიდან </w:t>
      </w:r>
      <w:r w:rsidRPr="00763DD5">
        <w:rPr>
          <w:rFonts w:asciiTheme="majorHAnsi" w:hAnsiTheme="majorHAnsi" w:cs="Calibri"/>
          <w:b/>
          <w:sz w:val="22"/>
        </w:rPr>
        <w:t>(შვეიცარია, ნორვეგია, დანია, მოლდოვა)</w:t>
      </w:r>
      <w:r w:rsidRPr="00763DD5">
        <w:rPr>
          <w:rFonts w:asciiTheme="majorHAnsi" w:hAnsiTheme="majorHAnsi" w:cs="Calibri"/>
          <w:sz w:val="22"/>
        </w:rPr>
        <w:t xml:space="preserve"> შემოსული 110 სარეადმისიო განაცხადი. ყველა მათგანზე მიღებულია დადებითი გადაწყვეტილება.</w:t>
      </w:r>
    </w:p>
    <w:p w14:paraId="6E3A77D1"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7BF82BFC" w14:textId="003DE54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ადამიანური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რესურსების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მართვის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სისტემ</w:t>
      </w:r>
      <w:r w:rsidR="00F65651" w:rsidRPr="00763DD5">
        <w:rPr>
          <w:rFonts w:asciiTheme="majorHAnsi" w:hAnsiTheme="majorHAnsi" w:cs="Sylfaen"/>
          <w:b/>
          <w:sz w:val="22"/>
          <w:szCs w:val="22"/>
          <w:lang w:val="ka-GE"/>
        </w:rPr>
        <w:t>ის განვითარება</w:t>
      </w:r>
    </w:p>
    <w:p w14:paraId="7ABC5303" w14:textId="54319E2E"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შინაგან საქმეთა სამინისტროს სისტემური განახლების ფარგლებში, ერთ-ერთ პრიორიტეტს წარმოადგენს ადამიანური რესურსების მართვის</w:t>
      </w:r>
      <w:r w:rsidR="000605F9" w:rsidRPr="00763DD5">
        <w:rPr>
          <w:rFonts w:asciiTheme="majorHAnsi" w:hAnsiTheme="majorHAnsi"/>
          <w:sz w:val="22"/>
        </w:rPr>
        <w:t xml:space="preserve"> სისტემის</w:t>
      </w:r>
      <w:r w:rsidRPr="00763DD5">
        <w:rPr>
          <w:rFonts w:asciiTheme="majorHAnsi" w:hAnsiTheme="majorHAnsi"/>
          <w:sz w:val="22"/>
        </w:rPr>
        <w:t xml:space="preserve"> რეფორმირება, რომელიც მიზნად ისახავს ახალგაზრდა, მოტივირებული პროფესიონალების მოზიდვას, თანამშრომლების პროფესიულ განვითარებასა და შენარჩუნებას. </w:t>
      </w:r>
    </w:p>
    <w:p w14:paraId="7BBDBAB7" w14:textId="350F7AA2" w:rsidR="00892CDB" w:rsidRPr="00763DD5" w:rsidRDefault="00576944" w:rsidP="00763DD5">
      <w:pPr>
        <w:spacing w:before="120" w:after="120" w:line="240" w:lineRule="auto"/>
        <w:ind w:left="0" w:right="-29" w:firstLine="0"/>
        <w:rPr>
          <w:rFonts w:asciiTheme="majorHAnsi" w:hAnsiTheme="majorHAnsi" w:cs="BPG Rioni Arial"/>
          <w:sz w:val="22"/>
        </w:rPr>
      </w:pPr>
      <w:r w:rsidRPr="00763DD5">
        <w:rPr>
          <w:rFonts w:asciiTheme="majorHAnsi" w:hAnsiTheme="majorHAnsi"/>
          <w:sz w:val="22"/>
        </w:rPr>
        <w:t xml:space="preserve">სისტემაში </w:t>
      </w:r>
      <w:r w:rsidR="00892CDB" w:rsidRPr="00763DD5">
        <w:rPr>
          <w:rFonts w:asciiTheme="majorHAnsi" w:hAnsiTheme="majorHAnsi" w:cs="BPG Rioni Arial"/>
          <w:sz w:val="22"/>
        </w:rPr>
        <w:t xml:space="preserve">კვალიფიციური კადრების უზრუნველყოფის პროცესში </w:t>
      </w:r>
      <w:r w:rsidRPr="00763DD5">
        <w:rPr>
          <w:rFonts w:asciiTheme="majorHAnsi" w:hAnsiTheme="majorHAnsi" w:cs="BPG Rioni Arial"/>
          <w:sz w:val="22"/>
        </w:rPr>
        <w:t xml:space="preserve">მნიშვნელოვანია </w:t>
      </w:r>
      <w:r w:rsidR="00892CDB" w:rsidRPr="00763DD5">
        <w:rPr>
          <w:rFonts w:asciiTheme="majorHAnsi" w:hAnsiTheme="majorHAnsi" w:cs="BPG Rioni Arial"/>
          <w:sz w:val="22"/>
        </w:rPr>
        <w:t>მომზადებ</w:t>
      </w:r>
      <w:r w:rsidRPr="00763DD5">
        <w:rPr>
          <w:rFonts w:asciiTheme="majorHAnsi" w:hAnsiTheme="majorHAnsi" w:cs="BPG Rioni Arial"/>
          <w:sz w:val="22"/>
        </w:rPr>
        <w:t>ი</w:t>
      </w:r>
      <w:r w:rsidR="00892CDB" w:rsidRPr="00763DD5">
        <w:rPr>
          <w:rFonts w:asciiTheme="majorHAnsi" w:hAnsiTheme="majorHAnsi" w:cs="BPG Rioni Arial"/>
          <w:sz w:val="22"/>
        </w:rPr>
        <w:t>ს</w:t>
      </w:r>
      <w:r w:rsidRPr="00763DD5">
        <w:rPr>
          <w:rFonts w:asciiTheme="majorHAnsi" w:hAnsiTheme="majorHAnsi" w:cs="BPG Rioni Arial"/>
          <w:sz w:val="22"/>
        </w:rPr>
        <w:t xml:space="preserve">ა და </w:t>
      </w:r>
      <w:r w:rsidR="00892CDB" w:rsidRPr="00763DD5">
        <w:rPr>
          <w:rFonts w:asciiTheme="majorHAnsi" w:hAnsiTheme="majorHAnsi" w:cs="BPG Rioni Arial"/>
          <w:sz w:val="22"/>
        </w:rPr>
        <w:t xml:space="preserve">კვალიფიკაციის </w:t>
      </w:r>
      <w:r w:rsidRPr="00763DD5">
        <w:rPr>
          <w:rFonts w:asciiTheme="majorHAnsi" w:hAnsiTheme="majorHAnsi" w:cs="BPG Rioni Arial"/>
          <w:sz w:val="22"/>
        </w:rPr>
        <w:t xml:space="preserve">პროგრამები. </w:t>
      </w:r>
      <w:r w:rsidR="00892CDB" w:rsidRPr="00763DD5">
        <w:rPr>
          <w:rFonts w:asciiTheme="majorHAnsi" w:hAnsiTheme="majorHAnsi" w:cs="BPG Rioni Arial"/>
          <w:sz w:val="22"/>
        </w:rPr>
        <w:t xml:space="preserve">პარტნიორი სახელმწიფოებიდან მოწვეული ექსპერტები აქტიურად მონაწილეობენ შესაბამისი პროგრამების/ტრენინგ მოდულების შედგენაში. </w:t>
      </w:r>
      <w:r w:rsidRPr="00763DD5">
        <w:rPr>
          <w:rFonts w:asciiTheme="majorHAnsi" w:hAnsiTheme="majorHAnsi" w:cs="BPG Rioni Arial"/>
          <w:sz w:val="22"/>
        </w:rPr>
        <w:t xml:space="preserve">შსს-ს </w:t>
      </w:r>
      <w:r w:rsidR="00892CDB" w:rsidRPr="00763DD5">
        <w:rPr>
          <w:rFonts w:asciiTheme="majorHAnsi" w:hAnsiTheme="majorHAnsi" w:cs="BPG Rioni Arial"/>
          <w:sz w:val="22"/>
        </w:rPr>
        <w:t xml:space="preserve">აკადემიაში შეიქმნა პოლიციელთა საბაზისო მომზადების ერთიანი სასწავლო პროგრამა, ასევე დამკვიდრდა პირველი საფეხურის საპოლიციო განათლებისთვის ერთიანი სტანდარტი. მოეწყო ახალი სასროლეთი, სპეციალური ოპერაციების პრაქტიკული მეცადინეობისთვის განსაზღვრული </w:t>
      </w:r>
      <w:r w:rsidR="00892CDB" w:rsidRPr="00763DD5">
        <w:rPr>
          <w:rFonts w:asciiTheme="majorHAnsi" w:hAnsiTheme="majorHAnsi" w:cs="BPG Rioni Arial"/>
          <w:sz w:val="22"/>
        </w:rPr>
        <w:lastRenderedPageBreak/>
        <w:t>იმიტირებული საცხოვრებელი ნაგებობა და ფიზიკური მომზადების სივრცე. აკადემიის ახალი სასროლეთი, თავისი მასშტაბებიდან და შესაძლებლობებიდან გამომდინარე, მომავალი პოლიციელების საცეცხლე და ტაქტიკურ მომზადებას უფრო ეფექტიანს გახდის.</w:t>
      </w:r>
    </w:p>
    <w:p w14:paraId="7AD0BE2D" w14:textId="421AFED2" w:rsidR="00892CDB" w:rsidRPr="00763DD5" w:rsidRDefault="00576944"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გრძელდება</w:t>
      </w:r>
      <w:r w:rsidR="00892CDB" w:rsidRPr="00763DD5">
        <w:rPr>
          <w:rFonts w:asciiTheme="majorHAnsi" w:hAnsiTheme="majorHAnsi"/>
          <w:sz w:val="22"/>
        </w:rPr>
        <w:t xml:space="preserve"> </w:t>
      </w:r>
      <w:r w:rsidRPr="00763DD5">
        <w:rPr>
          <w:rFonts w:asciiTheme="majorHAnsi" w:hAnsiTheme="majorHAnsi"/>
          <w:sz w:val="22"/>
        </w:rPr>
        <w:t>შსს</w:t>
      </w:r>
      <w:r w:rsidR="00003903" w:rsidRPr="00763DD5">
        <w:rPr>
          <w:rFonts w:asciiTheme="majorHAnsi" w:hAnsiTheme="majorHAnsi"/>
          <w:sz w:val="22"/>
          <w:lang w:val="en-US"/>
        </w:rPr>
        <w:t>-</w:t>
      </w:r>
      <w:r w:rsidR="00003903" w:rsidRPr="00763DD5">
        <w:rPr>
          <w:rFonts w:asciiTheme="majorHAnsi" w:hAnsiTheme="majorHAnsi"/>
          <w:sz w:val="22"/>
        </w:rPr>
        <w:t>ს</w:t>
      </w:r>
      <w:r w:rsidRPr="00763DD5">
        <w:rPr>
          <w:rFonts w:asciiTheme="majorHAnsi" w:hAnsiTheme="majorHAnsi"/>
          <w:sz w:val="22"/>
        </w:rPr>
        <w:t xml:space="preserve"> სისტემის </w:t>
      </w:r>
      <w:r w:rsidR="00892CDB" w:rsidRPr="00763DD5">
        <w:rPr>
          <w:rFonts w:asciiTheme="majorHAnsi" w:hAnsiTheme="majorHAnsi"/>
          <w:sz w:val="22"/>
        </w:rPr>
        <w:t xml:space="preserve">თანამშრომელთა სოციალური გარანტიების სისტემის გაძლიერება. აღნიშნული მიმართულებით განსაკუთრებული ყურადღება ეთმობა </w:t>
      </w:r>
      <w:r w:rsidR="00892CDB" w:rsidRPr="00763DD5">
        <w:rPr>
          <w:rFonts w:asciiTheme="majorHAnsi" w:hAnsiTheme="majorHAnsi"/>
          <w:b/>
          <w:sz w:val="22"/>
        </w:rPr>
        <w:t>ბინათმშენებლობის პროექტს,</w:t>
      </w:r>
      <w:r w:rsidR="00892CDB" w:rsidRPr="00763DD5">
        <w:rPr>
          <w:rFonts w:asciiTheme="majorHAnsi" w:hAnsiTheme="majorHAnsi"/>
          <w:sz w:val="22"/>
        </w:rPr>
        <w:t xml:space="preserve"> რომელიც გულისხმობს სამინისტროს მოსამსახურეთა საცხოვრებელი სახლებით შეღავათიან პირობებში უზრუნველყოფას საქართველოს სხვადასხვა ქალაქებში. პროექტის პირველ ფაზაში </w:t>
      </w:r>
      <w:r w:rsidR="00892CDB" w:rsidRPr="00763DD5">
        <w:rPr>
          <w:rFonts w:asciiTheme="majorHAnsi" w:hAnsiTheme="majorHAnsi"/>
          <w:b/>
          <w:sz w:val="22"/>
        </w:rPr>
        <w:t>400-მდე</w:t>
      </w:r>
      <w:r w:rsidR="00892CDB" w:rsidRPr="00763DD5">
        <w:rPr>
          <w:rFonts w:asciiTheme="majorHAnsi" w:hAnsiTheme="majorHAnsi"/>
          <w:sz w:val="22"/>
        </w:rPr>
        <w:t xml:space="preserve"> თანამშრომლისთვის საქართველოს </w:t>
      </w:r>
      <w:r w:rsidR="00892CDB" w:rsidRPr="00763DD5">
        <w:rPr>
          <w:rFonts w:asciiTheme="majorHAnsi" w:hAnsiTheme="majorHAnsi"/>
          <w:b/>
          <w:sz w:val="22"/>
        </w:rPr>
        <w:t>5 ქალაქში</w:t>
      </w:r>
      <w:r w:rsidR="00892CDB" w:rsidRPr="00763DD5">
        <w:rPr>
          <w:rFonts w:asciiTheme="majorHAnsi" w:hAnsiTheme="majorHAnsi"/>
          <w:sz w:val="22"/>
        </w:rPr>
        <w:t xml:space="preserve"> (თბილისი, ბათუმი, ქუთაისი, ზუგდიდი და რუსთავი) </w:t>
      </w:r>
      <w:r w:rsidR="00892CDB" w:rsidRPr="00763DD5">
        <w:rPr>
          <w:rFonts w:asciiTheme="majorHAnsi" w:hAnsiTheme="majorHAnsi"/>
          <w:b/>
          <w:sz w:val="22"/>
        </w:rPr>
        <w:t xml:space="preserve">10 საცხოვრებელი კორპუსის მშენებლობის პროცესი </w:t>
      </w:r>
      <w:r w:rsidR="00892CDB" w:rsidRPr="00763DD5">
        <w:rPr>
          <w:rFonts w:asciiTheme="majorHAnsi" w:hAnsiTheme="majorHAnsi"/>
          <w:sz w:val="22"/>
        </w:rPr>
        <w:t xml:space="preserve">გადამწყვეტ ფაზაში შედის. </w:t>
      </w:r>
    </w:p>
    <w:p w14:paraId="351CCEF7" w14:textId="77777777" w:rsidR="00892CDB" w:rsidRPr="00763DD5" w:rsidRDefault="00892CDB" w:rsidP="00763DD5">
      <w:pPr>
        <w:spacing w:before="120" w:after="120" w:line="240" w:lineRule="auto"/>
        <w:ind w:left="0" w:right="-29" w:firstLine="0"/>
        <w:rPr>
          <w:rFonts w:asciiTheme="majorHAnsi" w:hAnsiTheme="majorHAnsi"/>
          <w:sz w:val="22"/>
        </w:rPr>
      </w:pPr>
    </w:p>
    <w:p w14:paraId="18FB5D9D" w14:textId="6483B4D8"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ბრძოლა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ნარკოდანაშაულთან და ორგანიზებულ</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დანაშაულთან</w:t>
      </w:r>
      <w:r w:rsidR="00982D6C" w:rsidRPr="00763DD5">
        <w:rPr>
          <w:rFonts w:asciiTheme="majorHAnsi" w:hAnsiTheme="majorHAnsi"/>
          <w:b/>
          <w:sz w:val="22"/>
          <w:szCs w:val="22"/>
          <w:lang w:val="ka-GE"/>
        </w:rPr>
        <w:t xml:space="preserve"> </w:t>
      </w:r>
    </w:p>
    <w:p w14:paraId="03EF69C5" w14:textId="402CCA4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საქართველოს სამართალდამცავი სტრუქტურებისთვის, ნარკოდანაშაულის სფეროში მთავარ გამოწვევას ნარკოტიკული საშუალებებით ინტერნეტ-ვაჭრობა წარმოადგენს. აკრძალული ნივთიერებების ონლაინ გაყიდვა, ტექნოლოგიური განვითარების პარალელურად,  მსოფლიოში ბოლო პერიოდის ყველაზე მზარდი ტენდენციაა.</w:t>
      </w:r>
      <w:r w:rsidR="008F31D1" w:rsidRPr="00763DD5">
        <w:rPr>
          <w:rFonts w:asciiTheme="majorHAnsi" w:hAnsiTheme="majorHAnsi"/>
          <w:sz w:val="22"/>
        </w:rPr>
        <w:t xml:space="preserve"> </w:t>
      </w:r>
      <w:r w:rsidRPr="00763DD5">
        <w:rPr>
          <w:rFonts w:asciiTheme="majorHAnsi" w:hAnsiTheme="majorHAnsi"/>
          <w:sz w:val="22"/>
        </w:rPr>
        <w:t>აღნიშნული გამოწვევის საპასუხოდ</w:t>
      </w:r>
      <w:r w:rsidR="00522ED2" w:rsidRPr="00763DD5">
        <w:rPr>
          <w:rFonts w:asciiTheme="majorHAnsi" w:hAnsiTheme="majorHAnsi"/>
          <w:sz w:val="22"/>
        </w:rPr>
        <w:t>,</w:t>
      </w:r>
      <w:r w:rsidRPr="00763DD5">
        <w:rPr>
          <w:rFonts w:asciiTheme="majorHAnsi" w:hAnsiTheme="majorHAnsi"/>
          <w:sz w:val="22"/>
        </w:rPr>
        <w:t xml:space="preserve"> შინაგან საქმეთა სამინისტროს ცენტრალური კრიმინალური პოლიციის დეპარტამენტში შეიქმნა </w:t>
      </w:r>
      <w:r w:rsidRPr="00763DD5">
        <w:rPr>
          <w:rFonts w:asciiTheme="majorHAnsi" w:hAnsiTheme="majorHAnsi"/>
          <w:b/>
          <w:sz w:val="22"/>
        </w:rPr>
        <w:t>ნარკოტიკებისა და ახალი ფსიქოაქტიური ნივთიერებების ინტერნეტით და საფოსტო გზავნილებით გავრცელების წინააღმდეგ ბრძოლის სპეციალიზებული დანაყოფი,</w:t>
      </w:r>
      <w:r w:rsidRPr="00763DD5">
        <w:rPr>
          <w:rFonts w:asciiTheme="majorHAnsi" w:hAnsiTheme="majorHAnsi"/>
          <w:sz w:val="22"/>
        </w:rPr>
        <w:t xml:space="preserve"> რომლის თანამშრომლებს გააჩნიათ შესაბამისი კვალიფიკაცია აღნიშნული დანაშაულის გამოსავლენად. </w:t>
      </w:r>
    </w:p>
    <w:p w14:paraId="6D119563" w14:textId="10B0013F" w:rsidR="00892CDB" w:rsidRPr="00763DD5" w:rsidRDefault="00892CDB" w:rsidP="00763DD5">
      <w:pPr>
        <w:spacing w:before="120" w:after="120" w:line="240" w:lineRule="auto"/>
        <w:ind w:left="0" w:right="-29" w:firstLine="0"/>
        <w:rPr>
          <w:rFonts w:asciiTheme="majorHAnsi" w:hAnsiTheme="majorHAnsi"/>
          <w:sz w:val="22"/>
          <w:lang w:val="en-US"/>
        </w:rPr>
      </w:pPr>
      <w:commentRangeStart w:id="19"/>
      <w:r w:rsidRPr="00763DD5">
        <w:rPr>
          <w:rFonts w:asciiTheme="majorHAnsi" w:hAnsiTheme="majorHAnsi"/>
          <w:sz w:val="22"/>
        </w:rPr>
        <w:t xml:space="preserve">შედეგად, </w:t>
      </w:r>
      <w:r w:rsidRPr="00763DD5">
        <w:rPr>
          <w:rFonts w:asciiTheme="majorHAnsi" w:hAnsiTheme="majorHAnsi"/>
          <w:b/>
          <w:sz w:val="22"/>
        </w:rPr>
        <w:t>2019 წლის განმავლობაში</w:t>
      </w:r>
      <w:r w:rsidRPr="00763DD5">
        <w:rPr>
          <w:rFonts w:asciiTheme="majorHAnsi" w:hAnsiTheme="majorHAnsi"/>
          <w:sz w:val="22"/>
        </w:rPr>
        <w:t xml:space="preserve"> ნარკოტიკებით ონლაინ ვაჭრობისთვის დაკავებული იქნა </w:t>
      </w:r>
      <w:r w:rsidRPr="00763DD5">
        <w:rPr>
          <w:rFonts w:asciiTheme="majorHAnsi" w:hAnsiTheme="majorHAnsi"/>
          <w:b/>
          <w:sz w:val="22"/>
        </w:rPr>
        <w:t>38 პირი (2018 წელს - 7 პირი),</w:t>
      </w:r>
      <w:r w:rsidRPr="00763DD5">
        <w:rPr>
          <w:rFonts w:asciiTheme="majorHAnsi" w:hAnsiTheme="majorHAnsi"/>
          <w:sz w:val="22"/>
        </w:rPr>
        <w:t xml:space="preserve"> ასევე, დაიხურა ე.წ. „დარქნეტებთან“ </w:t>
      </w:r>
      <w:r w:rsidR="00DC2003" w:rsidRPr="00763DD5">
        <w:rPr>
          <w:rFonts w:asciiTheme="majorHAnsi" w:hAnsiTheme="majorHAnsi"/>
          <w:sz w:val="22"/>
          <w:lang w:val="en-US"/>
        </w:rPr>
        <w:t>(აკრძალული შინაარსის შემცველი ვებგვერდები</w:t>
      </w:r>
      <w:r w:rsidR="00DC2003" w:rsidRPr="00763DD5">
        <w:rPr>
          <w:rFonts w:asciiTheme="majorHAnsi" w:hAnsiTheme="majorHAnsi"/>
          <w:sz w:val="22"/>
        </w:rPr>
        <w:t xml:space="preserve">) </w:t>
      </w:r>
      <w:r w:rsidRPr="00763DD5">
        <w:rPr>
          <w:rFonts w:asciiTheme="majorHAnsi" w:hAnsiTheme="majorHAnsi"/>
          <w:sz w:val="22"/>
        </w:rPr>
        <w:t xml:space="preserve">დაკავშირებული </w:t>
      </w:r>
      <w:r w:rsidRPr="00763DD5">
        <w:rPr>
          <w:rFonts w:asciiTheme="majorHAnsi" w:hAnsiTheme="majorHAnsi"/>
          <w:b/>
          <w:sz w:val="22"/>
        </w:rPr>
        <w:t>15 ონლაინ მაღაზია,</w:t>
      </w:r>
      <w:r w:rsidRPr="00763DD5">
        <w:rPr>
          <w:rFonts w:asciiTheme="majorHAnsi" w:hAnsiTheme="majorHAnsi"/>
          <w:sz w:val="22"/>
        </w:rPr>
        <w:t xml:space="preserve"> რომლის მეშვეობითაც ნარკოტიკების რეალიზაცია ხდებოდა.</w:t>
      </w:r>
      <w:commentRangeEnd w:id="19"/>
      <w:r w:rsidR="001636C1">
        <w:rPr>
          <w:rStyle w:val="CommentReference"/>
        </w:rPr>
        <w:commentReference w:id="19"/>
      </w:r>
    </w:p>
    <w:p w14:paraId="569CFB83" w14:textId="51973BEF" w:rsidR="00892CDB" w:rsidRPr="001636C1" w:rsidDel="009725F1" w:rsidRDefault="00150E43" w:rsidP="001636C1">
      <w:pPr>
        <w:spacing w:before="120" w:after="120" w:line="240" w:lineRule="auto"/>
        <w:ind w:left="0" w:right="-29"/>
        <w:rPr>
          <w:del w:id="20" w:author="NJ" w:date="2020-05-28T14:20:00Z"/>
          <w:rFonts w:asciiTheme="majorHAnsi" w:hAnsiTheme="majorHAnsi"/>
          <w:color w:val="000000" w:themeColor="text1"/>
          <w:sz w:val="22"/>
        </w:rPr>
      </w:pPr>
      <w:commentRangeStart w:id="21"/>
      <w:r w:rsidRPr="00763DD5">
        <w:rPr>
          <w:rFonts w:asciiTheme="majorHAnsi" w:hAnsiTheme="majorHAnsi"/>
          <w:color w:val="000000" w:themeColor="text1"/>
          <w:sz w:val="22"/>
        </w:rPr>
        <w:t xml:space="preserve">ნარკომანიასთან ბრძოლის სახელმწიფო პოლიტიკის დახვეწისა და მტკიცებულებებზე დაფუძნებული ნარკოპოლიტიკის განვითარების მიზნით შეიქმნა </w:t>
      </w:r>
      <w:r w:rsidRPr="00763DD5">
        <w:rPr>
          <w:rFonts w:asciiTheme="majorHAnsi" w:hAnsiTheme="majorHAnsi"/>
          <w:b/>
          <w:bCs/>
          <w:color w:val="000000" w:themeColor="text1"/>
          <w:sz w:val="22"/>
        </w:rPr>
        <w:t>ნარკოვითარების მონიტორინგის ეროვნული ცენტრი.</w:t>
      </w:r>
      <w:r w:rsidRPr="00763DD5">
        <w:rPr>
          <w:rFonts w:asciiTheme="majorHAnsi" w:hAnsiTheme="majorHAnsi"/>
          <w:color w:val="000000" w:themeColor="text1"/>
          <w:sz w:val="22"/>
        </w:rPr>
        <w:t xml:space="preserve"> </w:t>
      </w:r>
      <w:commentRangeEnd w:id="21"/>
      <w:r w:rsidR="001636C1">
        <w:rPr>
          <w:rStyle w:val="CommentReference"/>
        </w:rPr>
        <w:commentReference w:id="21"/>
      </w:r>
    </w:p>
    <w:p w14:paraId="0489817D" w14:textId="2900A8D3" w:rsidR="00892CDB" w:rsidRPr="00763DD5" w:rsidRDefault="008F31D1" w:rsidP="00763DD5">
      <w:pPr>
        <w:pStyle w:val="CommentText"/>
        <w:spacing w:before="120" w:after="120"/>
        <w:ind w:left="0" w:right="-29" w:firstLine="0"/>
        <w:rPr>
          <w:rFonts w:asciiTheme="majorHAnsi" w:hAnsiTheme="majorHAnsi"/>
          <w:sz w:val="22"/>
          <w:szCs w:val="22"/>
        </w:rPr>
      </w:pPr>
      <w:r w:rsidRPr="00763DD5">
        <w:rPr>
          <w:rFonts w:asciiTheme="majorHAnsi" w:hAnsiTheme="majorHAnsi"/>
          <w:sz w:val="22"/>
          <w:szCs w:val="22"/>
        </w:rPr>
        <w:t>გრძელდება</w:t>
      </w:r>
      <w:r w:rsidR="00892CDB" w:rsidRPr="00763DD5">
        <w:rPr>
          <w:rFonts w:asciiTheme="majorHAnsi" w:hAnsiTheme="majorHAnsi"/>
          <w:sz w:val="22"/>
          <w:szCs w:val="22"/>
        </w:rPr>
        <w:t xml:space="preserve"> </w:t>
      </w:r>
      <w:r w:rsidR="00892CDB" w:rsidRPr="00763DD5">
        <w:rPr>
          <w:rFonts w:asciiTheme="majorHAnsi" w:hAnsiTheme="majorHAnsi"/>
          <w:b/>
          <w:bCs/>
          <w:sz w:val="22"/>
          <w:szCs w:val="22"/>
        </w:rPr>
        <w:t xml:space="preserve">კიბერდანაშაულთან </w:t>
      </w:r>
      <w:r w:rsidR="00892CDB" w:rsidRPr="00763DD5">
        <w:rPr>
          <w:rFonts w:asciiTheme="majorHAnsi" w:hAnsiTheme="majorHAnsi"/>
          <w:sz w:val="22"/>
          <w:szCs w:val="22"/>
        </w:rPr>
        <w:t xml:space="preserve">ბრძოლის სფეროში შესაძლებლობების განვითარება. </w:t>
      </w:r>
      <w:ins w:id="22" w:author="NJ" w:date="2020-05-28T14:21:00Z">
        <w:r w:rsidR="00B87663" w:rsidRPr="00763DD5">
          <w:rPr>
            <w:rFonts w:asciiTheme="majorHAnsi" w:hAnsiTheme="majorHAnsi"/>
            <w:sz w:val="22"/>
            <w:szCs w:val="22"/>
          </w:rPr>
          <w:t xml:space="preserve">მზარდი გამოწვევებიდან გამომდინარე, </w:t>
        </w:r>
      </w:ins>
      <w:r w:rsidR="00892CDB" w:rsidRPr="00763DD5">
        <w:rPr>
          <w:rFonts w:asciiTheme="majorHAnsi" w:hAnsiTheme="majorHAnsi"/>
          <w:sz w:val="22"/>
          <w:szCs w:val="22"/>
        </w:rPr>
        <w:t xml:space="preserve">2019 წელს სტრუქტურული რეფორმის ფარგლებში კიბერდანაშაულთან ბრძოლის სამმართველოს საშტატო რაოდენობა </w:t>
      </w:r>
      <w:r w:rsidR="00892CDB" w:rsidRPr="00763DD5">
        <w:rPr>
          <w:rFonts w:asciiTheme="majorHAnsi" w:hAnsiTheme="majorHAnsi"/>
          <w:b/>
          <w:sz w:val="22"/>
          <w:szCs w:val="22"/>
        </w:rPr>
        <w:t>1/3-ით გაიზარდა.</w:t>
      </w:r>
      <w:r w:rsidR="00892CDB" w:rsidRPr="00763DD5">
        <w:rPr>
          <w:rFonts w:asciiTheme="majorHAnsi" w:hAnsiTheme="majorHAnsi"/>
          <w:sz w:val="22"/>
          <w:szCs w:val="22"/>
        </w:rPr>
        <w:t xml:space="preserve"> აშშ-სა და ევროპელი პარტნიორების, ასევე, დონორი ორგანიზაციების ხელშეწყობით, დანაყოფის თანამშრომლები მუდმივად იმაღლებენ კვალიფიკაციას. ასევე აქტიურად მიმდინარეობს სამმართველოს საქმიანობისთვის საჭირო მატერიალურ-ტექნიკური ბაზის სრულყოფა. კიბერდანაშაულთან ბრძოლაში ჩამოყალიბებულია და განვითარებულია სანიმუშო უწყებათაშორისი და საერთაშორისო თანამშრომლობა. </w:t>
      </w:r>
    </w:p>
    <w:p w14:paraId="5D84F6D4" w14:textId="3859B962" w:rsidR="00892CDB" w:rsidRPr="00763DD5" w:rsidRDefault="00892CDB" w:rsidP="00763DD5">
      <w:pPr>
        <w:pStyle w:val="CommentText"/>
        <w:spacing w:before="120" w:after="120"/>
        <w:ind w:left="0" w:right="-29" w:firstLine="0"/>
        <w:rPr>
          <w:rFonts w:asciiTheme="majorHAnsi" w:hAnsiTheme="majorHAnsi"/>
          <w:b/>
          <w:sz w:val="22"/>
          <w:szCs w:val="22"/>
        </w:rPr>
      </w:pPr>
      <w:r w:rsidRPr="00763DD5">
        <w:rPr>
          <w:rFonts w:asciiTheme="majorHAnsi" w:hAnsiTheme="majorHAnsi"/>
          <w:b/>
          <w:bCs/>
          <w:sz w:val="22"/>
          <w:szCs w:val="22"/>
        </w:rPr>
        <w:t xml:space="preserve">ტრეფიკინგის </w:t>
      </w:r>
      <w:r w:rsidRPr="00763DD5">
        <w:rPr>
          <w:rFonts w:asciiTheme="majorHAnsi" w:hAnsiTheme="majorHAnsi"/>
          <w:sz w:val="22"/>
          <w:szCs w:val="22"/>
        </w:rPr>
        <w:t xml:space="preserve">ფაქტების პრევენციისა და აღკვეთის მიზნით </w:t>
      </w:r>
      <w:commentRangeStart w:id="23"/>
      <w:r w:rsidRPr="00763DD5">
        <w:rPr>
          <w:rFonts w:asciiTheme="majorHAnsi" w:hAnsiTheme="majorHAnsi"/>
          <w:sz w:val="22"/>
          <w:szCs w:val="22"/>
        </w:rPr>
        <w:t xml:space="preserve">2019 წელს მობილური ჯგუფების მიერ შემოწმებული იქნა </w:t>
      </w:r>
      <w:r w:rsidRPr="00763DD5">
        <w:rPr>
          <w:rFonts w:asciiTheme="majorHAnsi" w:hAnsiTheme="majorHAnsi"/>
          <w:b/>
          <w:sz w:val="22"/>
          <w:szCs w:val="22"/>
        </w:rPr>
        <w:t>97 ობიექტი</w:t>
      </w:r>
      <w:commentRangeEnd w:id="23"/>
      <w:r w:rsidR="001636C1">
        <w:rPr>
          <w:rStyle w:val="CommentReference"/>
        </w:rPr>
        <w:commentReference w:id="23"/>
      </w:r>
      <w:r w:rsidRPr="00763DD5">
        <w:rPr>
          <w:rFonts w:asciiTheme="majorHAnsi" w:hAnsiTheme="majorHAnsi"/>
          <w:b/>
          <w:sz w:val="22"/>
          <w:szCs w:val="22"/>
        </w:rPr>
        <w:t>.</w:t>
      </w:r>
      <w:r w:rsidR="008F31D1" w:rsidRPr="00763DD5">
        <w:rPr>
          <w:rFonts w:asciiTheme="majorHAnsi" w:hAnsiTheme="majorHAnsi"/>
          <w:sz w:val="22"/>
          <w:szCs w:val="22"/>
        </w:rPr>
        <w:t xml:space="preserve"> </w:t>
      </w:r>
      <w:r w:rsidR="008F5F76" w:rsidRPr="00763DD5">
        <w:rPr>
          <w:rFonts w:asciiTheme="majorHAnsi" w:hAnsiTheme="majorHAnsi"/>
          <w:sz w:val="22"/>
          <w:szCs w:val="22"/>
        </w:rPr>
        <w:t>ამ მიმართულებით მთავრობის</w:t>
      </w:r>
      <w:r w:rsidRPr="00763DD5">
        <w:rPr>
          <w:rFonts w:asciiTheme="majorHAnsi" w:hAnsiTheme="majorHAnsi"/>
          <w:sz w:val="22"/>
          <w:szCs w:val="22"/>
        </w:rPr>
        <w:t xml:space="preserve"> ეფექტური მუშაობის </w:t>
      </w:r>
      <w:r w:rsidRPr="00763DD5">
        <w:rPr>
          <w:rFonts w:asciiTheme="majorHAnsi" w:hAnsiTheme="majorHAnsi"/>
          <w:b/>
          <w:sz w:val="22"/>
          <w:szCs w:val="22"/>
        </w:rPr>
        <w:t>ნათელი დადასტურებაა აშშ</w:t>
      </w:r>
      <w:r w:rsidR="00E83BA3" w:rsidRPr="00763DD5">
        <w:rPr>
          <w:rFonts w:asciiTheme="majorHAnsi" w:hAnsiTheme="majorHAnsi"/>
          <w:b/>
          <w:sz w:val="22"/>
          <w:szCs w:val="22"/>
        </w:rPr>
        <w:t>-ის</w:t>
      </w:r>
      <w:r w:rsidRPr="00763DD5">
        <w:rPr>
          <w:rFonts w:asciiTheme="majorHAnsi" w:hAnsiTheme="majorHAnsi"/>
          <w:b/>
          <w:sz w:val="22"/>
          <w:szCs w:val="22"/>
        </w:rPr>
        <w:t xml:space="preserve"> სახელმწიფო დეპარტამენტის ყოველწლიური ანგარიში ტრეფიკინგის შესახებ, </w:t>
      </w:r>
      <w:r w:rsidRPr="00763DD5">
        <w:rPr>
          <w:rFonts w:asciiTheme="majorHAnsi" w:hAnsiTheme="majorHAnsi"/>
          <w:sz w:val="22"/>
          <w:szCs w:val="22"/>
        </w:rPr>
        <w:t xml:space="preserve">რომლის მიხედვითაც, </w:t>
      </w:r>
      <w:r w:rsidRPr="00763DD5">
        <w:rPr>
          <w:rFonts w:asciiTheme="majorHAnsi" w:hAnsiTheme="majorHAnsi"/>
          <w:b/>
          <w:sz w:val="22"/>
          <w:szCs w:val="22"/>
        </w:rPr>
        <w:t>საქართველო ერთადერთი ქვეყანაა აღმოსავლეთ პარტნიორობის ქვეყნებს შორის, რომელიც ინარჩუნებს ადგილს პირველ კალათაში.</w:t>
      </w:r>
      <w:r w:rsidRPr="00763DD5">
        <w:rPr>
          <w:rFonts w:asciiTheme="majorHAnsi" w:hAnsiTheme="majorHAnsi"/>
          <w:sz w:val="22"/>
          <w:szCs w:val="22"/>
        </w:rPr>
        <w:t xml:space="preserve"> დოკუმენტში ხაზგასმულია საქართველოს მთავრობის სერიოზული და მდგრადი ძალისხმევა აღნიშნული მიმართულებით.</w:t>
      </w:r>
    </w:p>
    <w:p w14:paraId="3E2D08F3" w14:textId="7A7E14C2" w:rsidR="00892CDB" w:rsidRPr="00763DD5" w:rsidRDefault="008F5F76"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მთავრობა</w:t>
      </w:r>
      <w:r w:rsidR="00892CDB" w:rsidRPr="00763DD5">
        <w:rPr>
          <w:rFonts w:asciiTheme="majorHAnsi" w:hAnsiTheme="majorHAnsi"/>
          <w:sz w:val="22"/>
        </w:rPr>
        <w:t xml:space="preserve"> აგრძელებს უკომპრომისო ბრძოლას </w:t>
      </w:r>
      <w:r w:rsidR="00892CDB" w:rsidRPr="00763DD5">
        <w:rPr>
          <w:rFonts w:asciiTheme="majorHAnsi" w:hAnsiTheme="majorHAnsi"/>
          <w:b/>
          <w:bCs/>
          <w:sz w:val="22"/>
        </w:rPr>
        <w:t>„ქურდული სამყაროს“</w:t>
      </w:r>
      <w:r w:rsidR="00892CDB" w:rsidRPr="00763DD5">
        <w:rPr>
          <w:rFonts w:asciiTheme="majorHAnsi" w:hAnsiTheme="majorHAnsi"/>
          <w:sz w:val="22"/>
        </w:rPr>
        <w:t xml:space="preserve"> წინააღმდეგ. </w:t>
      </w:r>
      <w:commentRangeStart w:id="24"/>
      <w:r w:rsidR="00892CDB" w:rsidRPr="00763DD5">
        <w:rPr>
          <w:rFonts w:asciiTheme="majorHAnsi" w:hAnsiTheme="majorHAnsi"/>
          <w:sz w:val="22"/>
        </w:rPr>
        <w:t xml:space="preserve">ბოლო ორი წლის განმავლობაში </w:t>
      </w:r>
      <w:commentRangeEnd w:id="24"/>
      <w:r w:rsidR="001636C1">
        <w:rPr>
          <w:rStyle w:val="CommentReference"/>
        </w:rPr>
        <w:commentReference w:id="24"/>
      </w:r>
      <w:r w:rsidR="00892CDB" w:rsidRPr="00763DD5">
        <w:rPr>
          <w:rFonts w:asciiTheme="majorHAnsi" w:hAnsiTheme="majorHAnsi"/>
          <w:sz w:val="22"/>
        </w:rPr>
        <w:t xml:space="preserve">სისხლის სამართლის პასუხისგებაში მიცემული იქნა </w:t>
      </w:r>
      <w:r w:rsidR="00892CDB" w:rsidRPr="00763DD5">
        <w:rPr>
          <w:rFonts w:asciiTheme="majorHAnsi" w:hAnsiTheme="majorHAnsi"/>
          <w:b/>
          <w:sz w:val="22"/>
        </w:rPr>
        <w:t xml:space="preserve">7 </w:t>
      </w:r>
      <w:r w:rsidR="00E83BA3" w:rsidRPr="00763DD5">
        <w:rPr>
          <w:rFonts w:asciiTheme="majorHAnsi" w:hAnsiTheme="majorHAnsi"/>
          <w:sz w:val="22"/>
        </w:rPr>
        <w:t xml:space="preserve">ე.წ. </w:t>
      </w:r>
      <w:r w:rsidR="00892CDB" w:rsidRPr="00763DD5">
        <w:rPr>
          <w:rFonts w:asciiTheme="majorHAnsi" w:hAnsiTheme="majorHAnsi"/>
          <w:sz w:val="22"/>
        </w:rPr>
        <w:t xml:space="preserve">„კანონიერი ქურდი“, ასევე, „ქურდული სამყაროს“ წევრობისთვის, „ქურდული სამყაროს“ მხარდაჭერისა და „კანონიერი ქურდისთვის“ მიმართვის ბრალდებით დაკავებულ იქნა </w:t>
      </w:r>
      <w:r w:rsidR="00892CDB" w:rsidRPr="00763DD5">
        <w:rPr>
          <w:rFonts w:asciiTheme="majorHAnsi" w:hAnsiTheme="majorHAnsi"/>
          <w:b/>
          <w:sz w:val="22"/>
        </w:rPr>
        <w:t>91 პირი.</w:t>
      </w:r>
      <w:r w:rsidR="00892CDB" w:rsidRPr="00763DD5">
        <w:rPr>
          <w:rFonts w:asciiTheme="majorHAnsi" w:hAnsiTheme="majorHAnsi"/>
          <w:sz w:val="22"/>
        </w:rPr>
        <w:t xml:space="preserve"> </w:t>
      </w:r>
    </w:p>
    <w:p w14:paraId="60BD3375" w14:textId="77777777" w:rsidR="00892CDB" w:rsidRPr="00763DD5" w:rsidRDefault="00892CDB" w:rsidP="00763DD5">
      <w:pPr>
        <w:spacing w:before="120" w:after="120" w:line="240" w:lineRule="auto"/>
        <w:ind w:left="0" w:right="-29" w:firstLine="0"/>
        <w:rPr>
          <w:rFonts w:asciiTheme="majorHAnsi" w:hAnsiTheme="majorHAnsi"/>
          <w:color w:val="FF0000"/>
          <w:sz w:val="22"/>
        </w:rPr>
      </w:pPr>
    </w:p>
    <w:p w14:paraId="2B44DFB7"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საგანგებო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სიტუაციების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მართვის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ეფექტურობის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გაზრდა</w:t>
      </w:r>
    </w:p>
    <w:p w14:paraId="0C473C10" w14:textId="7A8BA07C" w:rsidR="00892CDB" w:rsidRPr="00763DD5" w:rsidRDefault="00655A3D"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გრძელდება </w:t>
      </w:r>
      <w:r w:rsidR="00892CDB" w:rsidRPr="00763DD5">
        <w:rPr>
          <w:rFonts w:asciiTheme="majorHAnsi" w:hAnsiTheme="majorHAnsi"/>
          <w:sz w:val="22"/>
        </w:rPr>
        <w:t xml:space="preserve">შინაგან საქმეთა სამინისტროს საგანგებო სიტუაციების მართვის სამსახურის ტექნიკური განახლება. განხორციელდა 30 ახალი გერმანული წარმოების, თანამედროვე სტანდარტების შესაბამისი სახანძრო მანქანის შეძენა, რომლებიც </w:t>
      </w:r>
      <w:r w:rsidR="00892CDB" w:rsidRPr="00763DD5">
        <w:rPr>
          <w:rFonts w:asciiTheme="majorHAnsi" w:hAnsiTheme="majorHAnsi"/>
          <w:b/>
          <w:sz w:val="22"/>
        </w:rPr>
        <w:t>2020 წლიდან თბილისში,</w:t>
      </w:r>
      <w:r w:rsidR="00892CDB" w:rsidRPr="00763DD5">
        <w:rPr>
          <w:rFonts w:asciiTheme="majorHAnsi" w:hAnsiTheme="majorHAnsi"/>
          <w:sz w:val="22"/>
        </w:rPr>
        <w:t xml:space="preserve"> ბათუმში, ქუთაისში, ბორჯომში, ზუგდიდში, რუსთავსა და სიღნაღში გადანაწილდა.</w:t>
      </w:r>
    </w:p>
    <w:p w14:paraId="57B643FE" w14:textId="463BCE9E" w:rsidR="00655A3D"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სპეციალურად საქართველოსთვის შექმნილი, მაღალი გამავლობის სახანძრო ტექნიკა გერმანიაში, კომპანია „მაგირუსის“ ქარხანაში, ჩვენი ქვეყნის რელიეფური პირობების გათვალისწინებით აეწყო. ქართველი მეხანძრე-მაშველები ახალ სახანძრო ტექნიკასთან მუშაობის და მართვის სპეციფიკას გერმანელი ინსტრუქტორების დახმარებით გაეცნენ და სპეციალური გადამზადება კვალიფიციურ ტრენერებთან გაიარეს. </w:t>
      </w:r>
    </w:p>
    <w:p w14:paraId="2A6D719C" w14:textId="7E792BC9" w:rsidR="00892CDB" w:rsidRPr="00763DD5" w:rsidRDefault="00655A3D"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w:t>
      </w:r>
      <w:r w:rsidR="00F0506E" w:rsidRPr="00763DD5">
        <w:rPr>
          <w:rFonts w:asciiTheme="majorHAnsi" w:hAnsiTheme="majorHAnsi"/>
          <w:sz w:val="22"/>
        </w:rPr>
        <w:t>,</w:t>
      </w:r>
      <w:r w:rsidRPr="00763DD5">
        <w:rPr>
          <w:rFonts w:asciiTheme="majorHAnsi" w:hAnsiTheme="majorHAnsi"/>
          <w:sz w:val="22"/>
        </w:rPr>
        <w:t xml:space="preserve"> </w:t>
      </w:r>
      <w:r w:rsidR="00892CDB" w:rsidRPr="00763DD5">
        <w:rPr>
          <w:rFonts w:asciiTheme="majorHAnsi" w:hAnsiTheme="majorHAnsi"/>
          <w:sz w:val="22"/>
        </w:rPr>
        <w:t>ზუგდიდსა და სიღნაღში ევროპული სტანდარტების ახალი სახანძრო-სამაშველო შენობები გაიხსნა</w:t>
      </w:r>
      <w:r w:rsidR="00A8430F" w:rsidRPr="00763DD5">
        <w:rPr>
          <w:rFonts w:asciiTheme="majorHAnsi" w:hAnsiTheme="majorHAnsi"/>
          <w:sz w:val="22"/>
        </w:rPr>
        <w:t xml:space="preserve">, სადაც </w:t>
      </w:r>
      <w:r w:rsidR="00892CDB" w:rsidRPr="00763DD5">
        <w:rPr>
          <w:rFonts w:asciiTheme="majorHAnsi" w:hAnsiTheme="majorHAnsi"/>
          <w:sz w:val="22"/>
        </w:rPr>
        <w:t>თანამშრომლებისთვის მოწყობილია სამუშაო, სასწავლო, სასადილო და საძინებელი სივრცეები, ასევე, სპორტული დარბაზები. წლის ბოლომდე დაგეგმილია ჩხოროწყუს, წალენჯიხის და ჩოხატაურის სახანძრო-სამაშველო შენობების დასრულება.</w:t>
      </w:r>
    </w:p>
    <w:p w14:paraId="43124055" w14:textId="77777777" w:rsidR="00892CDB" w:rsidRPr="00763DD5" w:rsidRDefault="00892CDB" w:rsidP="00763DD5">
      <w:pPr>
        <w:spacing w:before="120" w:after="120" w:line="240" w:lineRule="auto"/>
        <w:ind w:left="0" w:right="-29" w:firstLine="0"/>
        <w:rPr>
          <w:rFonts w:asciiTheme="majorHAnsi" w:hAnsiTheme="majorHAnsi"/>
          <w:sz w:val="22"/>
        </w:rPr>
      </w:pPr>
    </w:p>
    <w:p w14:paraId="2E3ACB7B" w14:textId="77777777" w:rsidR="00892CDB" w:rsidRPr="00763DD5" w:rsidRDefault="00892CDB" w:rsidP="00763DD5">
      <w:pPr>
        <w:pStyle w:val="ListParagraph"/>
        <w:spacing w:before="120" w:after="120" w:line="240" w:lineRule="auto"/>
        <w:ind w:left="0" w:right="-29"/>
        <w:contextualSpacing w:val="0"/>
        <w:rPr>
          <w:rFonts w:asciiTheme="majorHAnsi" w:hAnsiTheme="majorHAnsi"/>
          <w:i/>
          <w:sz w:val="22"/>
          <w:szCs w:val="22"/>
          <w:lang w:val="ka-GE"/>
        </w:rPr>
      </w:pPr>
      <w:r w:rsidRPr="00763DD5">
        <w:rPr>
          <w:rFonts w:asciiTheme="majorHAnsi" w:hAnsiTheme="majorHAnsi" w:cs="Sylfaen"/>
          <w:b/>
          <w:sz w:val="22"/>
          <w:szCs w:val="22"/>
          <w:lang w:val="ka-GE"/>
        </w:rPr>
        <w:t>ანალიზზე</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დაფუძნებული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საპოლიციო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საქმიანობის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მოდელი</w:t>
      </w:r>
    </w:p>
    <w:p w14:paraId="4092EFBE" w14:textId="67361370" w:rsidR="00892CDB" w:rsidRPr="00763DD5" w:rsidRDefault="00892CDB" w:rsidP="00763DD5">
      <w:pPr>
        <w:spacing w:before="120" w:after="120" w:line="240" w:lineRule="auto"/>
        <w:ind w:left="0" w:right="-29" w:firstLine="0"/>
        <w:rPr>
          <w:rFonts w:asciiTheme="majorHAnsi" w:hAnsiTheme="majorHAnsi" w:cs="BPG Rioni Arial"/>
          <w:sz w:val="22"/>
        </w:rPr>
      </w:pPr>
      <w:commentRangeStart w:id="25"/>
      <w:r w:rsidRPr="00763DD5">
        <w:rPr>
          <w:rFonts w:asciiTheme="majorHAnsi" w:hAnsiTheme="majorHAnsi" w:cs="BPG Rioni Arial"/>
          <w:sz w:val="22"/>
        </w:rPr>
        <w:t xml:space="preserve">სისტემური განახლების ფარგლებში, დანაშაულის პრევენციული ღონისძიებების გაძლიერების, საზოგადოებრივი წესრიგის და დანაშაულთან ბრძოლის ხარისხის გაუმჯობესების მიზნით, გრძელდება მუშაობა </w:t>
      </w:r>
      <w:r w:rsidRPr="00763DD5">
        <w:rPr>
          <w:rFonts w:asciiTheme="majorHAnsi" w:hAnsiTheme="majorHAnsi" w:cs="BPG Rioni Arial"/>
          <w:b/>
          <w:sz w:val="22"/>
        </w:rPr>
        <w:t>ანალიზზე დაფუძნებულ საპოლიციო საქმიანობაზე</w:t>
      </w:r>
      <w:r w:rsidR="00E91265" w:rsidRPr="00763DD5">
        <w:rPr>
          <w:rFonts w:asciiTheme="majorHAnsi" w:hAnsiTheme="majorHAnsi" w:cs="BPG Rioni Arial"/>
          <w:sz w:val="22"/>
        </w:rPr>
        <w:t xml:space="preserve">. </w:t>
      </w:r>
      <w:r w:rsidR="00655A3D" w:rsidRPr="00763DD5">
        <w:rPr>
          <w:rFonts w:asciiTheme="majorHAnsi" w:hAnsiTheme="majorHAnsi" w:cs="BPG Rioni Arial"/>
          <w:sz w:val="22"/>
        </w:rPr>
        <w:t xml:space="preserve">ამ მიმართულებით, საანგარიშო პერიოდში </w:t>
      </w:r>
      <w:r w:rsidR="000F2AE9" w:rsidRPr="00763DD5">
        <w:rPr>
          <w:rFonts w:asciiTheme="majorHAnsi" w:hAnsiTheme="majorHAnsi" w:cs="BPG Rioni Arial"/>
          <w:sz w:val="22"/>
        </w:rPr>
        <w:t>შეიქმნა</w:t>
      </w:r>
      <w:r w:rsidRPr="00763DD5">
        <w:rPr>
          <w:rFonts w:asciiTheme="majorHAnsi" w:hAnsiTheme="majorHAnsi" w:cs="BPG Rioni Arial"/>
          <w:sz w:val="22"/>
        </w:rPr>
        <w:t xml:space="preserve"> აღნიშნული სფეროს განვითარებაზე ორიენტირებული სპეციალური შიდა სამუშაო ჯგუფი, რომლის შემადგენლობაში არიან რელევანტური სტრუქტურული ერთეულების წარმომადგენლები და ექსპერტები</w:t>
      </w:r>
      <w:r w:rsidR="000F2AE9" w:rsidRPr="00763DD5">
        <w:rPr>
          <w:rFonts w:asciiTheme="majorHAnsi" w:hAnsiTheme="majorHAnsi" w:cs="BPG Rioni Arial"/>
          <w:sz w:val="22"/>
        </w:rPr>
        <w:t xml:space="preserve">. </w:t>
      </w:r>
    </w:p>
    <w:p w14:paraId="0DCA3C99" w14:textId="7F07DF38" w:rsidR="00892CDB" w:rsidRPr="00763DD5" w:rsidRDefault="00892CDB" w:rsidP="00763DD5">
      <w:pPr>
        <w:pStyle w:val="ListParagraph"/>
        <w:spacing w:before="120" w:after="120" w:line="240" w:lineRule="auto"/>
        <w:ind w:left="0" w:right="-29"/>
        <w:contextualSpacing w:val="0"/>
        <w:jc w:val="both"/>
        <w:rPr>
          <w:rFonts w:asciiTheme="majorHAnsi" w:hAnsiTheme="majorHAnsi" w:cs="BPG Rioni Arial"/>
          <w:sz w:val="22"/>
          <w:szCs w:val="22"/>
          <w:lang w:val="ka-GE"/>
        </w:rPr>
      </w:pPr>
      <w:r w:rsidRPr="00763DD5">
        <w:rPr>
          <w:rFonts w:asciiTheme="majorHAnsi" w:hAnsiTheme="majorHAnsi" w:cs="BPG Rioni Arial"/>
          <w:sz w:val="22"/>
          <w:szCs w:val="22"/>
          <w:lang w:val="ka-GE"/>
        </w:rPr>
        <w:t xml:space="preserve">მიმდინარეობს ერთიანი მართვის სისტემის </w:t>
      </w:r>
      <w:r w:rsidRPr="00763DD5">
        <w:rPr>
          <w:rFonts w:asciiTheme="majorHAnsi" w:hAnsiTheme="majorHAnsi" w:cs="BPG Rioni Arial"/>
          <w:b/>
          <w:bCs/>
          <w:sz w:val="22"/>
          <w:szCs w:val="22"/>
        </w:rPr>
        <w:t>(E-Police)</w:t>
      </w:r>
      <w:r w:rsidRPr="00763DD5">
        <w:rPr>
          <w:rFonts w:asciiTheme="majorHAnsi" w:hAnsiTheme="majorHAnsi" w:cs="BPG Rioni Arial"/>
          <w:sz w:val="22"/>
          <w:szCs w:val="22"/>
          <w:lang w:val="ka-GE"/>
        </w:rPr>
        <w:t xml:space="preserve"> ინციდენტებზე პირველადი რეაგირების მოდულის შემუშავება. მოდულის მიზანია ანალიზზე დაფუძნებული საპოლიციო საქმიანობის განხორციელება, პრევენციული საქმიანობის ეფექტიანობის მატება, ინციდენტებზე რეაგირების ოპერატიულობის მონიტორინგი, დანაყოფების პირადი შემადგენლობის მუშაობის შეფასება. </w:t>
      </w:r>
      <w:commentRangeEnd w:id="25"/>
      <w:r w:rsidR="001636C1">
        <w:rPr>
          <w:rStyle w:val="CommentReference"/>
          <w:rFonts w:ascii="Sylfaen" w:eastAsia="Sylfaen" w:hAnsi="Sylfaen" w:cs="Sylfaen"/>
          <w:color w:val="000000"/>
          <w:lang w:val="ka-GE" w:eastAsia="ka-GE"/>
        </w:rPr>
        <w:commentReference w:id="25"/>
      </w:r>
    </w:p>
    <w:p w14:paraId="228366C4" w14:textId="77777777" w:rsidR="00892CDB" w:rsidRPr="001636C1" w:rsidRDefault="00892CDB" w:rsidP="00763DD5">
      <w:pPr>
        <w:spacing w:before="120" w:after="120" w:line="240" w:lineRule="auto"/>
        <w:ind w:left="0" w:right="-29" w:firstLine="0"/>
        <w:rPr>
          <w:rFonts w:asciiTheme="majorHAnsi" w:hAnsiTheme="majorHAnsi"/>
          <w:sz w:val="22"/>
        </w:rPr>
      </w:pPr>
    </w:p>
    <w:p w14:paraId="260A34FD"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ახალი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ციფრული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პროდუქტების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შექმნა</w:t>
      </w:r>
    </w:p>
    <w:p w14:paraId="7BB46AD0" w14:textId="3B7FB282" w:rsidR="00982D6C" w:rsidRPr="00763DD5" w:rsidRDefault="00892CDB"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მომხმარებელთათვის განახლებული სერვისების მიწოდების მიზნით, ცალკეული სტრუქტურული დანაყოფების მიერ აქტიურად ხორციელდება დამატებითი პლატფორმებისა და ფუნქციონალების შექმნა. პარალელურად, მუშავდება </w:t>
      </w:r>
      <w:r w:rsidRPr="00763DD5">
        <w:rPr>
          <w:rFonts w:asciiTheme="majorHAnsi" w:hAnsiTheme="majorHAnsi"/>
          <w:b/>
          <w:sz w:val="22"/>
        </w:rPr>
        <w:t>შინაგან საქმეთა სამინისტროს ერთიანი საჯარო სივრცის კონცეფცია.</w:t>
      </w:r>
    </w:p>
    <w:p w14:paraId="2CEFFED8" w14:textId="77777777" w:rsidR="007B161E" w:rsidRPr="001636C1" w:rsidRDefault="007B161E" w:rsidP="00763DD5">
      <w:pPr>
        <w:spacing w:before="120" w:after="120" w:line="240" w:lineRule="auto"/>
        <w:ind w:left="0" w:right="-29" w:firstLine="0"/>
        <w:rPr>
          <w:rFonts w:asciiTheme="majorHAnsi" w:hAnsiTheme="majorHAnsi"/>
          <w:b/>
          <w:sz w:val="22"/>
        </w:rPr>
      </w:pPr>
    </w:p>
    <w:p w14:paraId="05063DE2" w14:textId="77777777" w:rsidR="00982D6C" w:rsidRPr="00763DD5" w:rsidRDefault="00982D6C" w:rsidP="00763DD5">
      <w:pPr>
        <w:spacing w:before="120" w:after="120" w:line="240" w:lineRule="auto"/>
        <w:ind w:left="0" w:right="-29" w:firstLine="0"/>
        <w:rPr>
          <w:rFonts w:asciiTheme="majorHAnsi" w:eastAsiaTheme="minorEastAsia" w:hAnsiTheme="majorHAnsi"/>
          <w:b/>
          <w:color w:val="auto"/>
          <w:sz w:val="22"/>
          <w:lang w:eastAsia="ja-JP"/>
        </w:rPr>
      </w:pPr>
      <w:r w:rsidRPr="00763DD5">
        <w:rPr>
          <w:rFonts w:asciiTheme="majorHAnsi" w:eastAsiaTheme="minorEastAsia" w:hAnsiTheme="majorHAnsi"/>
          <w:b/>
          <w:color w:val="auto"/>
          <w:sz w:val="22"/>
          <w:lang w:eastAsia="ja-JP"/>
        </w:rPr>
        <w:t>საგანგებო მდგომარეობის რეჟიმისა და უსაფრთხოების კონტროლი</w:t>
      </w:r>
    </w:p>
    <w:p w14:paraId="025754BF" w14:textId="0DD8EBE4" w:rsidR="00982D6C" w:rsidRPr="00763DD5" w:rsidRDefault="007B161E" w:rsidP="00763DD5">
      <w:pPr>
        <w:spacing w:before="120" w:after="120" w:line="240" w:lineRule="auto"/>
        <w:ind w:left="0" w:right="-29" w:firstLine="0"/>
        <w:rPr>
          <w:rFonts w:asciiTheme="majorHAnsi" w:eastAsiaTheme="minorHAnsi" w:hAnsiTheme="majorHAnsi" w:cstheme="minorBidi"/>
          <w:color w:val="000000" w:themeColor="text1"/>
          <w:sz w:val="22"/>
          <w:lang w:eastAsia="en-US"/>
        </w:rPr>
      </w:pPr>
      <w:r w:rsidRPr="00763DD5">
        <w:rPr>
          <w:rFonts w:asciiTheme="majorHAnsi" w:eastAsiaTheme="minorHAnsi" w:hAnsiTheme="majorHAnsi" w:cstheme="minorBidi"/>
          <w:color w:val="000000" w:themeColor="text1"/>
          <w:sz w:val="22"/>
          <w:lang w:eastAsia="en-US"/>
        </w:rPr>
        <w:t xml:space="preserve">შინაგან საქმეთა სამინისტროს თანამშრომლები აქტიურად იყვნენ ჩართულები ახალი კორონავირუსის წინააღმდეგ ბრძოლის პროცესში. კერძოდ, </w:t>
      </w:r>
      <w:r w:rsidR="00982D6C" w:rsidRPr="00763DD5">
        <w:rPr>
          <w:rFonts w:asciiTheme="majorHAnsi" w:eastAsiaTheme="minorHAnsi" w:hAnsiTheme="majorHAnsi" w:cstheme="minorBidi"/>
          <w:color w:val="000000" w:themeColor="text1"/>
          <w:sz w:val="22"/>
          <w:lang w:eastAsia="en-US"/>
        </w:rPr>
        <w:t>საგანგებო მდგომარეობის ფარგლებში პოლიცია ს</w:t>
      </w:r>
      <w:r w:rsidR="00982D6C" w:rsidRPr="00763DD5">
        <w:rPr>
          <w:rFonts w:asciiTheme="majorHAnsi" w:eastAsiaTheme="minorHAnsi" w:hAnsiTheme="majorHAnsi" w:cstheme="minorBidi"/>
          <w:b/>
          <w:color w:val="000000" w:themeColor="text1"/>
          <w:sz w:val="22"/>
          <w:lang w:eastAsia="en-US"/>
        </w:rPr>
        <w:t xml:space="preserve">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w:t>
      </w:r>
      <w:r w:rsidR="00982D6C" w:rsidRPr="00763DD5">
        <w:rPr>
          <w:rFonts w:asciiTheme="majorHAnsi" w:eastAsiaTheme="minorHAnsi" w:hAnsiTheme="majorHAnsi" w:cstheme="minorBidi"/>
          <w:color w:val="000000" w:themeColor="text1"/>
          <w:sz w:val="22"/>
          <w:lang w:eastAsia="en-US"/>
        </w:rPr>
        <w:t xml:space="preserve">სამართალდარღვევის ყველა ფაქტზე ოპერატიულად </w:t>
      </w:r>
      <w:r w:rsidR="00982D6C" w:rsidRPr="00763DD5">
        <w:rPr>
          <w:rFonts w:asciiTheme="majorHAnsi" w:eastAsiaTheme="minorHAnsi" w:hAnsiTheme="majorHAnsi" w:cstheme="minorBidi"/>
          <w:color w:val="000000" w:themeColor="text1"/>
          <w:sz w:val="22"/>
          <w:lang w:eastAsia="en-US"/>
        </w:rPr>
        <w:lastRenderedPageBreak/>
        <w:t xml:space="preserve">რეაგირებდა. საგანგებო მდგომარეობის დროს დაწესებული შეზღუდვების აღსრულების პროცესში, მთელი ქვეყნის მასშტაბით, შინაგან საქმეთა სამინისტროს </w:t>
      </w:r>
      <w:r w:rsidR="00982D6C" w:rsidRPr="00763DD5">
        <w:rPr>
          <w:rFonts w:asciiTheme="majorHAnsi" w:eastAsiaTheme="minorHAnsi" w:hAnsiTheme="majorHAnsi" w:cstheme="minorBidi"/>
          <w:b/>
          <w:color w:val="000000" w:themeColor="text1"/>
          <w:sz w:val="22"/>
          <w:lang w:eastAsia="en-US"/>
        </w:rPr>
        <w:t>10 000-ზე მეტი თანამშრომელი იყო ჩართული.</w:t>
      </w:r>
      <w:r w:rsidR="00982D6C" w:rsidRPr="00763DD5">
        <w:rPr>
          <w:rFonts w:asciiTheme="majorHAnsi" w:eastAsiaTheme="minorHAnsi" w:hAnsiTheme="majorHAnsi" w:cstheme="minorBidi"/>
          <w:color w:val="000000" w:themeColor="text1"/>
          <w:sz w:val="22"/>
          <w:lang w:eastAsia="en-US"/>
        </w:rPr>
        <w:t xml:space="preserve"> </w:t>
      </w:r>
    </w:p>
    <w:p w14:paraId="6B5AC5C7" w14:textId="4D14D375" w:rsidR="00982D6C" w:rsidRPr="00763DD5" w:rsidRDefault="00982D6C" w:rsidP="00763DD5">
      <w:pPr>
        <w:spacing w:before="120" w:after="120" w:line="240" w:lineRule="auto"/>
        <w:ind w:left="0" w:right="-29" w:firstLine="0"/>
        <w:rPr>
          <w:rFonts w:asciiTheme="majorHAnsi" w:eastAsiaTheme="minorHAnsi" w:hAnsiTheme="majorHAnsi"/>
          <w:color w:val="000000" w:themeColor="text1"/>
          <w:sz w:val="22"/>
          <w:lang w:eastAsia="en-US"/>
        </w:rPr>
      </w:pPr>
      <w:r w:rsidRPr="00763DD5">
        <w:rPr>
          <w:rFonts w:asciiTheme="majorHAnsi" w:eastAsiaTheme="minorHAnsi" w:hAnsiTheme="majorHAnsi" w:cstheme="minorBidi"/>
          <w:color w:val="000000" w:themeColor="text1"/>
          <w:sz w:val="22"/>
          <w:lang w:eastAsia="en-US"/>
        </w:rPr>
        <w:t xml:space="preserve">პოლიცია, </w:t>
      </w:r>
      <w:r w:rsidR="007B161E" w:rsidRPr="00763DD5">
        <w:rPr>
          <w:rFonts w:asciiTheme="majorHAnsi" w:eastAsiaTheme="minorHAnsi" w:hAnsiTheme="majorHAnsi" w:cstheme="minorBidi"/>
          <w:color w:val="000000" w:themeColor="text1"/>
          <w:sz w:val="22"/>
          <w:lang w:eastAsia="en-US"/>
        </w:rPr>
        <w:t>ეპიდემიოლოგებთან და ადგილობრივი თვითმმართველოს წარმომადგენლებთან ერთად აქტიურად მონაწილეობდა ინფიცირებულთა შესაძლო კონტაქტების მოძიების პროცესში.</w:t>
      </w:r>
      <w:r w:rsidRPr="00763DD5">
        <w:rPr>
          <w:rFonts w:asciiTheme="majorHAnsi" w:eastAsiaTheme="minorHAnsi" w:hAnsiTheme="majorHAnsi" w:cstheme="minorBidi"/>
          <w:color w:val="000000" w:themeColor="text1"/>
          <w:sz w:val="22"/>
          <w:lang w:eastAsia="en-US"/>
        </w:rPr>
        <w:t xml:space="preserve">  </w:t>
      </w:r>
      <w:r w:rsidR="007B161E" w:rsidRPr="00763DD5">
        <w:rPr>
          <w:rFonts w:asciiTheme="majorHAnsi" w:eastAsiaTheme="minorHAnsi" w:hAnsiTheme="majorHAnsi" w:cstheme="minorBidi"/>
          <w:color w:val="000000" w:themeColor="text1"/>
          <w:sz w:val="22"/>
          <w:lang w:eastAsia="en-US"/>
        </w:rPr>
        <w:t xml:space="preserve">ასევე, </w:t>
      </w:r>
      <w:r w:rsidRPr="00763DD5">
        <w:rPr>
          <w:rFonts w:asciiTheme="majorHAnsi" w:eastAsiaTheme="minorHAnsi" w:hAnsiTheme="majorHAnsi" w:cstheme="minorBidi"/>
          <w:color w:val="000000" w:themeColor="text1"/>
          <w:sz w:val="22"/>
          <w:lang w:eastAsia="en-US"/>
        </w:rPr>
        <w:t xml:space="preserve">ხორციელდებოდა უცხო ქვეყნიდან შემოსული, კორონავირუსის გავრცელების რისკის მქონე სატვირთო სატრანსპორტო საშუალების საქართველოს ტერიტორიაზე დადგენილი წესით გადაადგილების მონიტორინგი. საგანგებო მდგომარეობის პერიოდში </w:t>
      </w:r>
      <w:r w:rsidRPr="00763DD5">
        <w:rPr>
          <w:rFonts w:asciiTheme="majorHAnsi" w:eastAsiaTheme="minorHAnsi" w:hAnsiTheme="majorHAnsi" w:cstheme="minorBidi"/>
          <w:b/>
          <w:color w:val="000000" w:themeColor="text1"/>
          <w:sz w:val="22"/>
          <w:lang w:eastAsia="en-US"/>
        </w:rPr>
        <w:t xml:space="preserve">ქვეყნის მასშტაბით განთავსდა 130-მდე ბლოკპოსტი. </w:t>
      </w:r>
    </w:p>
    <w:p w14:paraId="14624B73" w14:textId="396B4A97" w:rsidR="00982D6C" w:rsidRPr="00763DD5" w:rsidRDefault="00982D6C"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საგანგებო ვითარების პირობებში, მართლწესრიგის დაცვა პოლიციის სხვადასხვა დანაყოფის მაქსიმალური მობილიზებით</w:t>
      </w:r>
      <w:r w:rsidR="007B161E" w:rsidRPr="00763DD5">
        <w:rPr>
          <w:rFonts w:asciiTheme="majorHAnsi" w:hAnsiTheme="majorHAnsi"/>
          <w:color w:val="000000" w:themeColor="text1"/>
          <w:sz w:val="22"/>
        </w:rPr>
        <w:t xml:space="preserve"> ხორციელდებოდა. შედეგად, </w:t>
      </w:r>
      <w:r w:rsidRPr="00763DD5">
        <w:rPr>
          <w:rFonts w:asciiTheme="majorHAnsi" w:hAnsiTheme="majorHAnsi"/>
          <w:color w:val="000000" w:themeColor="text1"/>
          <w:sz w:val="22"/>
        </w:rPr>
        <w:t>წინა წლის ანალოგიურ პერიოდთან შედარებით, დანაშაულის კლების ტენდენცია შეინიშნება. უნდა აღინიშნოს, რომ ქვეყანაში სიცოცხლისა და ჯანმრთელობის წინააღმდეგ მიმართული ქმედებები, ისევე როგორც საკუთრების წინააღმდეგ მიმართული დანაშაული</w:t>
      </w:r>
      <w:r w:rsidR="00C3509A" w:rsidRPr="00763DD5">
        <w:rPr>
          <w:rFonts w:asciiTheme="majorHAnsi" w:hAnsiTheme="majorHAnsi"/>
          <w:color w:val="000000" w:themeColor="text1"/>
          <w:sz w:val="22"/>
        </w:rPr>
        <w:t>, ასევე ნარკოდანაშაული და სატრანსპორტო დანაშაული</w:t>
      </w:r>
      <w:r w:rsidRPr="00763DD5">
        <w:rPr>
          <w:rFonts w:asciiTheme="majorHAnsi" w:hAnsiTheme="majorHAnsi"/>
          <w:color w:val="000000" w:themeColor="text1"/>
          <w:sz w:val="22"/>
        </w:rPr>
        <w:t xml:space="preserve"> შემცირდა.</w:t>
      </w:r>
    </w:p>
    <w:p w14:paraId="00B4806E" w14:textId="77777777" w:rsidR="00C3509A" w:rsidRPr="00763DD5" w:rsidRDefault="00C3509A" w:rsidP="00763DD5">
      <w:pPr>
        <w:spacing w:before="120" w:after="120" w:line="240" w:lineRule="auto"/>
        <w:ind w:left="0" w:right="-29" w:firstLine="0"/>
        <w:rPr>
          <w:rFonts w:asciiTheme="majorHAnsi" w:hAnsiTheme="majorHAnsi"/>
          <w:b/>
          <w:color w:val="000000" w:themeColor="text1"/>
          <w:sz w:val="22"/>
        </w:rPr>
      </w:pPr>
    </w:p>
    <w:p w14:paraId="3B74EB70" w14:textId="332A8170" w:rsidR="00CC64E5" w:rsidRPr="00763DD5" w:rsidRDefault="00CC64E5" w:rsidP="00763DD5">
      <w:pPr>
        <w:spacing w:before="120" w:after="120" w:line="240" w:lineRule="auto"/>
        <w:ind w:left="0" w:right="-29" w:firstLine="0"/>
        <w:rPr>
          <w:rFonts w:asciiTheme="majorHAnsi" w:hAnsiTheme="majorHAnsi"/>
          <w:b/>
          <w:color w:val="000000" w:themeColor="text1"/>
          <w:sz w:val="22"/>
        </w:rPr>
      </w:pPr>
      <w:r w:rsidRPr="00763DD5">
        <w:rPr>
          <w:rFonts w:asciiTheme="majorHAnsi" w:hAnsiTheme="majorHAnsi"/>
          <w:b/>
          <w:color w:val="000000" w:themeColor="text1"/>
          <w:sz w:val="22"/>
        </w:rPr>
        <w:t>პენიტენციური და დანაშაულის პრევენციის სისტემების შემდგომი გაუმჯობესება</w:t>
      </w:r>
    </w:p>
    <w:p w14:paraId="588C7613" w14:textId="77777777" w:rsidR="000B2895" w:rsidRPr="00763DD5" w:rsidRDefault="000B2895" w:rsidP="00763DD5">
      <w:pPr>
        <w:spacing w:before="120" w:after="120" w:line="240" w:lineRule="auto"/>
        <w:ind w:left="0" w:right="-29" w:firstLine="0"/>
        <w:rPr>
          <w:rFonts w:asciiTheme="majorHAnsi" w:hAnsiTheme="majorHAnsi"/>
          <w:color w:val="000000" w:themeColor="text1"/>
          <w:sz w:val="22"/>
        </w:rPr>
      </w:pPr>
    </w:p>
    <w:p w14:paraId="0984394A" w14:textId="12BAC0A8" w:rsidR="00DD7987"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s="Sylfaen"/>
          <w:color w:val="000000" w:themeColor="text1"/>
          <w:sz w:val="22"/>
          <w:szCs w:val="22"/>
          <w:lang w:val="ka-GE"/>
        </w:rPr>
        <w:t>ეფექტიანი</w:t>
      </w:r>
      <w:r w:rsidR="009D387E"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საერთაშორისო</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უმაღლეს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ევროპულ</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სტანდარტებზე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მორგებული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დანაშაულის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პრევენციის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სისტემების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განვითარება</w:t>
      </w:r>
      <w:r w:rsidRPr="00763DD5">
        <w:rPr>
          <w:rFonts w:asciiTheme="majorHAnsi" w:hAnsiTheme="majorHAnsi"/>
          <w:color w:val="000000" w:themeColor="text1"/>
          <w:sz w:val="22"/>
          <w:szCs w:val="22"/>
          <w:lang w:val="ka-GE"/>
        </w:rPr>
        <w:t xml:space="preserve"> </w:t>
      </w:r>
      <w:r w:rsidR="00DD0FCA" w:rsidRPr="00763DD5">
        <w:rPr>
          <w:rFonts w:asciiTheme="majorHAnsi" w:hAnsiTheme="majorHAnsi"/>
          <w:color w:val="000000" w:themeColor="text1"/>
          <w:sz w:val="22"/>
          <w:szCs w:val="22"/>
          <w:lang w:val="ka-GE"/>
        </w:rPr>
        <w:t>მთავრობის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ერთ</w:t>
      </w:r>
      <w:r w:rsidRPr="00763DD5">
        <w:rPr>
          <w:rFonts w:asciiTheme="majorHAnsi" w:hAnsiTheme="majorHAnsi"/>
          <w:color w:val="000000" w:themeColor="text1"/>
          <w:sz w:val="22"/>
          <w:szCs w:val="22"/>
          <w:lang w:val="ka-GE"/>
        </w:rPr>
        <w:t>-</w:t>
      </w:r>
      <w:r w:rsidRPr="00763DD5">
        <w:rPr>
          <w:rFonts w:asciiTheme="majorHAnsi" w:hAnsiTheme="majorHAnsi" w:cs="Sylfaen"/>
          <w:color w:val="000000" w:themeColor="text1"/>
          <w:sz w:val="22"/>
          <w:szCs w:val="22"/>
          <w:lang w:val="ka-GE"/>
        </w:rPr>
        <w:t>ერთ</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პრიორიტეტად</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 xml:space="preserve">რჩება. ამ მიმართულებით დასახული სტრატეგიული ღონისძიებების შესრულება წარმატებით მიმდინარეობს </w:t>
      </w:r>
      <w:r w:rsidRPr="00763DD5">
        <w:rPr>
          <w:rFonts w:asciiTheme="majorHAnsi" w:hAnsiTheme="majorHAnsi"/>
          <w:color w:val="000000" w:themeColor="text1"/>
          <w:sz w:val="22"/>
          <w:szCs w:val="22"/>
          <w:lang w:val="ka-GE"/>
        </w:rPr>
        <w:t xml:space="preserve">„პენიტენციური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შესაბამისად. </w:t>
      </w:r>
    </w:p>
    <w:p w14:paraId="2EC0FACA" w14:textId="77777777" w:rsidR="00CC64E5" w:rsidRPr="00763DD5" w:rsidRDefault="00CC64E5" w:rsidP="00763DD5">
      <w:pPr>
        <w:pStyle w:val="ListParagraph"/>
        <w:spacing w:before="120" w:after="120" w:line="240" w:lineRule="auto"/>
        <w:ind w:left="0" w:right="-29"/>
        <w:contextualSpacing w:val="0"/>
        <w:jc w:val="both"/>
        <w:rPr>
          <w:rFonts w:asciiTheme="majorHAnsi" w:hAnsiTheme="majorHAnsi"/>
          <w:b/>
          <w:color w:val="000000" w:themeColor="text1"/>
          <w:sz w:val="22"/>
          <w:szCs w:val="22"/>
          <w:lang w:val="ka-GE"/>
        </w:rPr>
      </w:pPr>
      <w:r w:rsidRPr="00763DD5">
        <w:rPr>
          <w:rFonts w:asciiTheme="majorHAnsi" w:hAnsiTheme="majorHAnsi"/>
          <w:color w:val="000000" w:themeColor="text1"/>
          <w:sz w:val="22"/>
          <w:szCs w:val="22"/>
          <w:lang w:val="ka-GE"/>
        </w:rPr>
        <w:t>პენიტენციურ სისტემაში უზრუნველყოფილია ბრალდებულის/მსჯავრდებულის სასამართლო პროცესში დისტანციურად (ელექტრონული საშუალებების გამოყენებით) მონაწილეობის შესაძლებლობა. ამისათვის, სათანადო სპეციალური ტექნიკით აღჭურვილია ყველა პენიტენციური დაწესებულება.</w:t>
      </w:r>
    </w:p>
    <w:p w14:paraId="3C61D14E" w14:textId="19AC0011" w:rsidR="00CC64E5" w:rsidRPr="00763DD5" w:rsidRDefault="00CC64E5" w:rsidP="00763DD5">
      <w:pPr>
        <w:pStyle w:val="ListParagraph"/>
        <w:spacing w:before="120" w:after="120" w:line="240" w:lineRule="auto"/>
        <w:ind w:left="0" w:right="-29"/>
        <w:contextualSpacing w:val="0"/>
        <w:jc w:val="both"/>
        <w:rPr>
          <w:rFonts w:asciiTheme="majorHAnsi" w:hAnsiTheme="majorHAnsi"/>
          <w:b/>
          <w:color w:val="000000" w:themeColor="text1"/>
          <w:sz w:val="22"/>
          <w:szCs w:val="22"/>
          <w:lang w:val="ka-GE"/>
        </w:rPr>
      </w:pPr>
      <w:r w:rsidRPr="00763DD5">
        <w:rPr>
          <w:rFonts w:asciiTheme="majorHAnsi" w:hAnsiTheme="majorHAnsi"/>
          <w:color w:val="000000" w:themeColor="text1"/>
          <w:sz w:val="22"/>
          <w:szCs w:val="22"/>
          <w:lang w:val="ka-GE"/>
        </w:rPr>
        <w:t>მიმდინარეობს მუშაობა მსჯავრდებულთა პირობით ვადამდე გათავისუფლების მექაზნიზმის შემდგომ გაუმჯობესებაზე. შემუშავებულია კონცეფცია, რომლის თანახმადაც, განხორციელდება შესაბამისი საკანონმდებლო ცვლილებები.</w:t>
      </w:r>
    </w:p>
    <w:p w14:paraId="0FA7607A" w14:textId="5EEA7AD6" w:rsidR="00CC64E5" w:rsidRPr="00763DD5" w:rsidRDefault="00CC64E5"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cs="Sylfaen"/>
          <w:color w:val="000000" w:themeColor="text1"/>
          <w:sz w:val="22"/>
          <w:szCs w:val="22"/>
          <w:lang w:val="ka-GE"/>
        </w:rPr>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სისტემის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მიმდინარე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რეფორმის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ფარგლებში</w:t>
      </w:r>
      <w:r w:rsidR="00332F18" w:rsidRPr="00763DD5">
        <w:rPr>
          <w:rFonts w:asciiTheme="majorHAnsi" w:hAnsiTheme="majorHAnsi" w:cs="Sylfaen"/>
          <w:color w:val="000000" w:themeColor="text1"/>
          <w:sz w:val="22"/>
          <w:szCs w:val="22"/>
          <w:lang w:val="ka-GE"/>
        </w:rPr>
        <w:t>,</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მნიშვნელოვნად</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გაუმჯობესდა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სპეციალური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სამსახურის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ადგილობრივი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საბჭოების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მუშაობა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გაიზარდა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საბჭოს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სხდომების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რაოდენობა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ზეპირი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მოსმენით</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სხდომებზე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საკითხის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გადაწყვეტის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პრაქტიკა</w:t>
      </w:r>
      <w:r w:rsidRPr="00763DD5">
        <w:rPr>
          <w:rFonts w:asciiTheme="majorHAnsi" w:hAnsiTheme="majorHAnsi"/>
          <w:color w:val="000000" w:themeColor="text1"/>
          <w:sz w:val="22"/>
          <w:szCs w:val="22"/>
          <w:lang w:val="ka-GE"/>
        </w:rPr>
        <w:t xml:space="preserve">. </w:t>
      </w:r>
      <w:r w:rsidR="00332F18" w:rsidRPr="00763DD5">
        <w:rPr>
          <w:rFonts w:asciiTheme="majorHAnsi" w:hAnsiTheme="majorHAnsi"/>
          <w:color w:val="000000" w:themeColor="text1"/>
          <w:sz w:val="22"/>
          <w:szCs w:val="22"/>
          <w:lang w:val="ka-GE"/>
        </w:rPr>
        <w:t xml:space="preserve">2020 წლის </w:t>
      </w:r>
      <w:r w:rsidRPr="00763DD5">
        <w:rPr>
          <w:rFonts w:asciiTheme="majorHAnsi" w:hAnsiTheme="majorHAnsi" w:cs="Sylfaen"/>
          <w:b/>
          <w:sz w:val="22"/>
          <w:szCs w:val="22"/>
          <w:lang w:val="ka-GE"/>
        </w:rPr>
        <w:t>თებერვალი</w:t>
      </w:r>
      <w:r w:rsidRPr="00763DD5">
        <w:rPr>
          <w:rFonts w:asciiTheme="majorHAnsi" w:hAnsiTheme="majorHAnsi"/>
          <w:b/>
          <w:sz w:val="22"/>
          <w:szCs w:val="22"/>
          <w:lang w:val="ka-GE"/>
        </w:rPr>
        <w:t xml:space="preserve"> - </w:t>
      </w:r>
      <w:r w:rsidRPr="00763DD5">
        <w:rPr>
          <w:rFonts w:asciiTheme="majorHAnsi" w:hAnsiTheme="majorHAnsi" w:cs="Sylfaen"/>
          <w:b/>
          <w:sz w:val="22"/>
          <w:szCs w:val="22"/>
          <w:lang w:val="ka-GE"/>
        </w:rPr>
        <w:t>აპრილის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პერიოდში</w:t>
      </w:r>
      <w:r w:rsidRPr="00763DD5">
        <w:rPr>
          <w:rFonts w:asciiTheme="majorHAnsi" w:hAnsiTheme="majorHAnsi"/>
          <w:b/>
          <w:sz w:val="22"/>
          <w:szCs w:val="22"/>
          <w:lang w:val="ka-GE"/>
        </w:rPr>
        <w:t xml:space="preserve"> 329 </w:t>
      </w:r>
      <w:r w:rsidRPr="00763DD5">
        <w:rPr>
          <w:rFonts w:asciiTheme="majorHAnsi" w:hAnsiTheme="majorHAnsi" w:cs="Sylfaen"/>
          <w:b/>
          <w:sz w:val="22"/>
          <w:szCs w:val="22"/>
          <w:lang w:val="ka-GE"/>
        </w:rPr>
        <w:t>მსჯავრდებული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დაექვემდებარა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პირობით</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ვადამდე</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გათავისუფლებას</w:t>
      </w:r>
      <w:r w:rsidRPr="00763DD5">
        <w:rPr>
          <w:rFonts w:asciiTheme="majorHAnsi" w:hAnsiTheme="majorHAnsi"/>
          <w:b/>
          <w:sz w:val="22"/>
          <w:szCs w:val="22"/>
          <w:lang w:val="ka-GE"/>
        </w:rPr>
        <w:t>.</w:t>
      </w:r>
    </w:p>
    <w:p w14:paraId="232CD235" w14:textId="74C3ABB2" w:rsidR="00CC64E5" w:rsidRPr="00763DD5" w:rsidRDefault="00CC64E5"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Times New Roman"/>
          <w:sz w:val="22"/>
          <w:szCs w:val="22"/>
          <w:lang w:val="ka-GE"/>
        </w:rPr>
        <w:t xml:space="preserve">სასჯელის </w:t>
      </w:r>
      <w:r w:rsidRPr="00763DD5">
        <w:rPr>
          <w:rFonts w:asciiTheme="majorHAnsi" w:hAnsiTheme="majorHAnsi" w:cs="Sylfaen"/>
          <w:sz w:val="22"/>
          <w:szCs w:val="22"/>
          <w:lang w:val="ka-GE"/>
        </w:rPr>
        <w:t>აღსრულებისთვის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საუკეთესო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საერთაშორისო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პრაქტიკის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ამსახველი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კანონებისა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რეგულაციების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ამოქმედების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მიზნით მიმდინარეობს თემატურ საკანონმდებლო ცვლილებებზე მუშაობა.</w:t>
      </w:r>
    </w:p>
    <w:p w14:paraId="593ABDCE" w14:textId="58FE5698" w:rsidR="00DD7987"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 xml:space="preserve">მიმდინარეობს ახალი მცირე ზომის პენიტენციური დაწესებულებების საპროექტო სამუშაოები. დაბა ლაითურში 700 მსჯავრდებულზე გათვალისწინებული დაწესებულების მშენებლობისთვის </w:t>
      </w:r>
      <w:r w:rsidRPr="00763DD5">
        <w:rPr>
          <w:rFonts w:asciiTheme="majorHAnsi" w:hAnsiTheme="majorHAnsi"/>
          <w:color w:val="000000" w:themeColor="text1"/>
          <w:sz w:val="22"/>
          <w:szCs w:val="22"/>
          <w:lang w:val="ka-GE"/>
        </w:rPr>
        <w:lastRenderedPageBreak/>
        <w:t>ინფრასტრუქტურული სამუშაოების ჩასატარებლად უახლოეს პერიოდში გაფორმდება ხელშეკრულება</w:t>
      </w:r>
      <w:r w:rsidR="00DD7987" w:rsidRPr="00763DD5">
        <w:rPr>
          <w:rFonts w:asciiTheme="majorHAnsi" w:hAnsiTheme="majorHAnsi"/>
          <w:color w:val="000000" w:themeColor="text1"/>
          <w:sz w:val="22"/>
          <w:szCs w:val="22"/>
          <w:lang w:val="ka-GE"/>
        </w:rPr>
        <w:t>.</w:t>
      </w:r>
    </w:p>
    <w:p w14:paraId="09890357" w14:textId="01021194"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მიმდინარე წლის პირველი მაისისთვის</w:t>
      </w:r>
      <w:r w:rsidR="00DE602E"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პატიმართა ინტერესებისა და ადამიანის უფლებათა დაცვის პრინციპის უზრუნველსაყოფად განხორციელდა </w:t>
      </w:r>
      <w:r w:rsidRPr="00763DD5">
        <w:rPr>
          <w:rFonts w:asciiTheme="majorHAnsi" w:hAnsiTheme="majorHAnsi"/>
          <w:color w:val="000000" w:themeColor="text1"/>
          <w:sz w:val="22"/>
          <w:szCs w:val="22"/>
          <w:lang w:val="ka-GE"/>
        </w:rPr>
        <w:t>№</w:t>
      </w:r>
      <w:r w:rsidRPr="00763DD5">
        <w:rPr>
          <w:rFonts w:asciiTheme="majorHAnsi" w:hAnsiTheme="majorHAnsi" w:cs="Times New Roman"/>
          <w:sz w:val="22"/>
          <w:szCs w:val="22"/>
          <w:lang w:val="ka-GE"/>
        </w:rPr>
        <w:t xml:space="preserve">9 პენიტენციური დაწესებულების (ე.წ. მატროსოვის) ლიკვიდაცია და პატიმრები გადაყვანილ იქნენ </w:t>
      </w:r>
      <w:r w:rsidRPr="00763DD5">
        <w:rPr>
          <w:rFonts w:asciiTheme="majorHAnsi" w:hAnsiTheme="majorHAnsi"/>
          <w:color w:val="000000" w:themeColor="text1"/>
          <w:sz w:val="22"/>
          <w:szCs w:val="22"/>
          <w:lang w:val="ka-GE"/>
        </w:rPr>
        <w:t>№</w:t>
      </w:r>
      <w:r w:rsidRPr="00763DD5">
        <w:rPr>
          <w:rFonts w:asciiTheme="majorHAnsi" w:hAnsiTheme="majorHAnsi" w:cs="Times New Roman"/>
          <w:sz w:val="22"/>
          <w:szCs w:val="22"/>
          <w:lang w:val="ka-GE"/>
        </w:rPr>
        <w:t>12 დაწესებულებაში მოწყობილ ახალ ინფრასტრუქტურაში; მუდმივ რეჟიმში მიმდინარეობს გეგმურად არსებული ინფრასტრუქტურის განახლება ყველა პენიტენციურ დაწესებულებაში.</w:t>
      </w:r>
    </w:p>
    <w:p w14:paraId="6851CA0A" w14:textId="617FCED6"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 xml:space="preserve">პენიტენციურ და პრობაციის სისტემებში შემუშავდა </w:t>
      </w:r>
      <w:r w:rsidRPr="00763DD5">
        <w:rPr>
          <w:rFonts w:asciiTheme="majorHAnsi" w:hAnsiTheme="majorHAnsi"/>
          <w:b/>
          <w:color w:val="000000" w:themeColor="text1"/>
          <w:sz w:val="22"/>
          <w:szCs w:val="22"/>
          <w:lang w:val="ka-GE"/>
        </w:rPr>
        <w:t xml:space="preserve">2 ერთობლივი  სარეაბილიტაციო პროგრამა. </w:t>
      </w:r>
      <w:r w:rsidRPr="00763DD5">
        <w:rPr>
          <w:rFonts w:asciiTheme="majorHAnsi" w:hAnsiTheme="majorHAnsi"/>
          <w:color w:val="000000" w:themeColor="text1"/>
          <w:sz w:val="22"/>
          <w:szCs w:val="22"/>
          <w:lang w:val="ka-GE"/>
        </w:rPr>
        <w:t>მუდმივ რეჟიმში მიმდინარეობს საჭიროებებზე მორგებული პროგრამების/ინტერვენციების შემუშ</w:t>
      </w:r>
      <w:r w:rsidR="006B3BA5" w:rsidRPr="00763DD5">
        <w:rPr>
          <w:rFonts w:asciiTheme="majorHAnsi" w:hAnsiTheme="majorHAnsi"/>
          <w:color w:val="000000" w:themeColor="text1"/>
          <w:sz w:val="22"/>
          <w:szCs w:val="22"/>
          <w:lang w:val="ka-GE"/>
        </w:rPr>
        <w:t>ა</w:t>
      </w:r>
      <w:r w:rsidRPr="00763DD5">
        <w:rPr>
          <w:rFonts w:asciiTheme="majorHAnsi" w:hAnsiTheme="majorHAnsi"/>
          <w:color w:val="000000" w:themeColor="text1"/>
          <w:sz w:val="22"/>
          <w:szCs w:val="22"/>
          <w:lang w:val="ka-GE"/>
        </w:rPr>
        <w:t>ვების პროცესი.</w:t>
      </w:r>
    </w:p>
    <w:p w14:paraId="24C0CCA2" w14:textId="64D61B05"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დამტკიცდა სრულწლოვან მსჯავრდებულთა და ყოფილ პატიმართა რესოციალიზაციის</w:t>
      </w:r>
      <w:r w:rsidR="00811215" w:rsidRPr="00763DD5">
        <w:rPr>
          <w:rFonts w:asciiTheme="majorHAnsi" w:hAnsiTheme="majorHAnsi" w:cs="Times New Roman"/>
          <w:sz w:val="22"/>
          <w:szCs w:val="22"/>
        </w:rPr>
        <w:t>,</w:t>
      </w:r>
      <w:r w:rsidRPr="00763DD5">
        <w:rPr>
          <w:rFonts w:asciiTheme="majorHAnsi" w:hAnsiTheme="majorHAnsi" w:cs="Times New Roman"/>
          <w:sz w:val="22"/>
          <w:szCs w:val="22"/>
          <w:lang w:val="ka-GE"/>
        </w:rPr>
        <w:t xml:space="preserve"> რისკისა და საჭიროებების შეფასების ახალი წესი. </w:t>
      </w:r>
    </w:p>
    <w:p w14:paraId="5CD3CCD7" w14:textId="74BDF822" w:rsidR="00CC64E5" w:rsidRPr="00763DD5" w:rsidRDefault="00CC64E5" w:rsidP="00763DD5">
      <w:pPr>
        <w:pStyle w:val="ListParagraph"/>
        <w:tabs>
          <w:tab w:val="left" w:pos="0"/>
          <w:tab w:val="left" w:pos="9720"/>
        </w:tabs>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olor w:val="000000" w:themeColor="text1"/>
          <w:sz w:val="22"/>
          <w:szCs w:val="22"/>
          <w:lang w:val="ka-GE"/>
        </w:rPr>
        <w:t xml:space="preserve">2020 </w:t>
      </w:r>
      <w:r w:rsidRPr="00763DD5">
        <w:rPr>
          <w:rFonts w:asciiTheme="majorHAnsi" w:hAnsiTheme="majorHAnsi" w:cs="Sylfaen"/>
          <w:color w:val="000000" w:themeColor="text1"/>
          <w:sz w:val="22"/>
          <w:szCs w:val="22"/>
          <w:lang w:val="ka-GE"/>
        </w:rPr>
        <w:t>წლის</w:t>
      </w:r>
      <w:r w:rsidRPr="00763DD5">
        <w:rPr>
          <w:rFonts w:asciiTheme="majorHAnsi" w:hAnsiTheme="majorHAnsi"/>
          <w:color w:val="000000" w:themeColor="text1"/>
          <w:sz w:val="22"/>
          <w:szCs w:val="22"/>
          <w:lang w:val="ka-GE"/>
        </w:rPr>
        <w:t xml:space="preserve"> პირველი </w:t>
      </w:r>
      <w:r w:rsidRPr="00763DD5">
        <w:rPr>
          <w:rFonts w:asciiTheme="majorHAnsi" w:hAnsiTheme="majorHAnsi" w:cs="Sylfaen"/>
          <w:color w:val="000000" w:themeColor="text1"/>
          <w:sz w:val="22"/>
          <w:szCs w:val="22"/>
          <w:lang w:val="ka-GE"/>
        </w:rPr>
        <w:t>იანვრიდან</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ამოქმედდა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სსიპ</w:t>
      </w:r>
      <w:r w:rsidRPr="00763DD5">
        <w:rPr>
          <w:rFonts w:asciiTheme="majorHAnsi" w:hAnsiTheme="majorHAnsi"/>
          <w:color w:val="000000" w:themeColor="text1"/>
          <w:sz w:val="22"/>
          <w:szCs w:val="22"/>
          <w:lang w:val="ka-GE"/>
        </w:rPr>
        <w:t xml:space="preserve"> </w:t>
      </w:r>
      <w:r w:rsidR="00811215" w:rsidRPr="00763DD5">
        <w:rPr>
          <w:rFonts w:asciiTheme="majorHAnsi" w:hAnsiTheme="majorHAnsi"/>
          <w:color w:val="000000" w:themeColor="text1"/>
          <w:sz w:val="22"/>
          <w:szCs w:val="22"/>
        </w:rPr>
        <w:t xml:space="preserve">- </w:t>
      </w:r>
      <w:r w:rsidRPr="00763DD5">
        <w:rPr>
          <w:rFonts w:asciiTheme="majorHAnsi" w:hAnsiTheme="majorHAnsi" w:cs="Sylfaen"/>
          <w:sz w:val="22"/>
          <w:szCs w:val="22"/>
          <w:lang w:val="ka-GE"/>
        </w:rPr>
        <w:t>მსჯავრდებულთა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პროფესიული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მომზადებისა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გადამზადების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ცენტრი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რომელიც</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შეიმუშავებს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მიზნობრივ</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აქტივობებს</w:t>
      </w:r>
      <w:r w:rsidRPr="00763DD5">
        <w:rPr>
          <w:rFonts w:asciiTheme="majorHAnsi" w:hAnsiTheme="majorHAnsi" w:cs="Times New Roman"/>
          <w:sz w:val="22"/>
          <w:szCs w:val="22"/>
          <w:lang w:val="ka-GE"/>
        </w:rPr>
        <w:t>/</w:t>
      </w:r>
      <w:r w:rsidRPr="00763DD5">
        <w:rPr>
          <w:rFonts w:asciiTheme="majorHAnsi" w:hAnsiTheme="majorHAnsi" w:cs="Sylfaen"/>
          <w:sz w:val="22"/>
          <w:szCs w:val="22"/>
          <w:lang w:val="ka-GE"/>
        </w:rPr>
        <w:t>პროექტებს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მსჯავრდებულთა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პროფესიული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სწავლებისა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დასაქმების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ხელშეწყობისათვის</w:t>
      </w:r>
      <w:r w:rsidRPr="00763DD5">
        <w:rPr>
          <w:rFonts w:asciiTheme="majorHAnsi" w:hAnsiTheme="majorHAnsi" w:cs="Times New Roman"/>
          <w:sz w:val="22"/>
          <w:szCs w:val="22"/>
          <w:lang w:val="ka-GE"/>
        </w:rPr>
        <w:t>.</w:t>
      </w:r>
      <w:r w:rsidR="006B3BA5" w:rsidRPr="00763DD5">
        <w:rPr>
          <w:rFonts w:asciiTheme="majorHAnsi" w:hAnsiTheme="majorHAnsi" w:cs="Sylfaen"/>
          <w:sz w:val="22"/>
          <w:szCs w:val="22"/>
          <w:lang w:val="ka-GE"/>
        </w:rPr>
        <w:t xml:space="preserve"> </w:t>
      </w:r>
      <w:r w:rsidRPr="00763DD5">
        <w:rPr>
          <w:rFonts w:asciiTheme="majorHAnsi" w:hAnsiTheme="majorHAnsi" w:cs="Sylfaen"/>
          <w:sz w:val="22"/>
          <w:szCs w:val="22"/>
          <w:lang w:val="ka-GE"/>
        </w:rPr>
        <w:t>პრობაციის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სისტემაში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საგრანტო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კონკურსის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ფარგლებში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გრძელდება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ყოფილ</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პატიმართა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ბიზნეს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იდეების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 xml:space="preserve">დაფინანსების </w:t>
      </w:r>
      <w:r w:rsidR="00811215" w:rsidRPr="00763DD5">
        <w:rPr>
          <w:rFonts w:asciiTheme="majorHAnsi" w:hAnsiTheme="majorHAnsi" w:cs="Sylfaen"/>
          <w:sz w:val="22"/>
          <w:szCs w:val="22"/>
          <w:lang w:val="ka-GE"/>
        </w:rPr>
        <w:t xml:space="preserve">ბოლო </w:t>
      </w:r>
      <w:r w:rsidRPr="00763DD5">
        <w:rPr>
          <w:rFonts w:asciiTheme="majorHAnsi" w:hAnsiTheme="majorHAnsi" w:cs="Sylfaen"/>
          <w:sz w:val="22"/>
          <w:szCs w:val="22"/>
          <w:lang w:val="ka-GE"/>
        </w:rPr>
        <w:t xml:space="preserve">წლებში </w:t>
      </w:r>
      <w:r w:rsidR="00FA0CD8" w:rsidRPr="00763DD5">
        <w:rPr>
          <w:rFonts w:asciiTheme="majorHAnsi" w:hAnsiTheme="majorHAnsi" w:cs="Sylfaen"/>
          <w:sz w:val="22"/>
          <w:szCs w:val="22"/>
          <w:lang w:val="ka-GE"/>
        </w:rPr>
        <w:t xml:space="preserve">ტრადიციად ქცეული </w:t>
      </w:r>
      <w:r w:rsidRPr="00763DD5">
        <w:rPr>
          <w:rFonts w:asciiTheme="majorHAnsi" w:hAnsiTheme="majorHAnsi" w:cs="Sylfaen"/>
          <w:sz w:val="22"/>
          <w:szCs w:val="22"/>
          <w:lang w:val="ka-GE"/>
        </w:rPr>
        <w:t>პროგრამა</w:t>
      </w:r>
      <w:r w:rsidRPr="00763DD5">
        <w:rPr>
          <w:rFonts w:asciiTheme="majorHAnsi" w:hAnsiTheme="majorHAnsi" w:cs="Times New Roman"/>
          <w:sz w:val="22"/>
          <w:szCs w:val="22"/>
          <w:lang w:val="ka-GE"/>
        </w:rPr>
        <w:t>.</w:t>
      </w:r>
    </w:p>
    <w:p w14:paraId="1E9BB2FC" w14:textId="7E255E90"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ეტაპობრივად მიმდინარეობს პრობაციის ბიუროების ოფისების გადატანა იუსტიციის სახლებსა და საზოგადოებრივ ცენტრებში, რაც მნიშვნელოვნად უზრუნველყოფს სერვისის მიწოდების სტანდარტის ზრდას.</w:t>
      </w:r>
    </w:p>
    <w:p w14:paraId="46648A6F" w14:textId="30005203"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s="Times New Roman"/>
          <w:sz w:val="22"/>
          <w:szCs w:val="22"/>
          <w:lang w:val="ka-GE"/>
        </w:rPr>
        <w:t>2019 წლიდან გამარტივდა როგორც შეღავათიანი რეჟიმით სარგებლობის, ისე პირობითი მსჯავრისა და ნასამართლობის ვადაზე ადრე მოხსნის პირობები.</w:t>
      </w:r>
      <w:r w:rsidR="006B3BA5" w:rsidRPr="00763DD5">
        <w:rPr>
          <w:rFonts w:asciiTheme="majorHAnsi" w:hAnsiTheme="majorHAnsi" w:cs="Times New Roman"/>
          <w:sz w:val="22"/>
          <w:szCs w:val="22"/>
          <w:lang w:val="ka-GE"/>
        </w:rPr>
        <w:t xml:space="preserve"> </w:t>
      </w:r>
      <w:r w:rsidRPr="00763DD5">
        <w:rPr>
          <w:rFonts w:asciiTheme="majorHAnsi" w:hAnsiTheme="majorHAnsi" w:cs="Times New Roman"/>
          <w:sz w:val="22"/>
          <w:szCs w:val="22"/>
          <w:lang w:val="ka-GE"/>
        </w:rPr>
        <w:t>2020 წლის პირველი იანვრიდან ამოქმედდა ახალი - დანაშაულის პრევენციის, არასაპატიმრო სასჯელთა აღსრულებისა და პრობაციის შესახებ კანონი, რომლითაც</w:t>
      </w:r>
      <w:r w:rsidR="00811215"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სხვა ბევრ მნიშვნელოვან ცვლილებასთან ერთად</w:t>
      </w:r>
      <w:r w:rsidR="00811215"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გაუმჯობესდა და მკაფიოდ განისაზღვრა პირობით მსჯავრდებულთა საზღვარგარეთ გამგზავრების ნებართვის მიღების პირობები.</w:t>
      </w:r>
    </w:p>
    <w:p w14:paraId="1A1F94BA" w14:textId="208D2B69"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პენიტენციურ დაწესებულებებსა და პრობაციის ბიუროებში უზრუნველყოფილია რელევანტური სერვისების მიწოდება გადამდებ დაავადებათა პრევენციის და შემცირების, სუიციდისა და თვითდაზიანების პრევენციისა და ფსიქიკური ჯანმრთელობის გაუმჯობესების მიმართულებით. საერთაშორისო სტანდარტებისა და რეკომენდაციების გათვალისწინებით, მიმდინარეობს მუშაობა სერვისების შემდგომ გაუმჯობესებაზე.</w:t>
      </w:r>
    </w:p>
    <w:p w14:paraId="396DEB1F" w14:textId="60509C81" w:rsidR="009128EF" w:rsidRPr="00763DD5" w:rsidRDefault="00D519E2"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s="Times New Roman"/>
          <w:sz w:val="22"/>
        </w:rPr>
        <w:t xml:space="preserve">აღსანიშნავია, რომ ახალ კორონავირუსთან ბრძოლის ფარგლებში, </w:t>
      </w:r>
      <w:r w:rsidR="009128EF" w:rsidRPr="00763DD5">
        <w:rPr>
          <w:rFonts w:asciiTheme="majorHAnsi" w:hAnsiTheme="majorHAnsi"/>
          <w:b/>
          <w:sz w:val="22"/>
          <w:shd w:val="clear" w:color="auto" w:fill="FFFFFF"/>
        </w:rPr>
        <w:t>პენიტენციურ დაწესებულებებში მიმდინარე წლის 5 მარტიდან 22 მაისის ჩათვლით განსაკუთრებული პირობები მოქმედებ</w:t>
      </w:r>
      <w:r w:rsidRPr="00763DD5">
        <w:rPr>
          <w:rFonts w:asciiTheme="majorHAnsi" w:hAnsiTheme="majorHAnsi"/>
          <w:b/>
          <w:sz w:val="22"/>
          <w:shd w:val="clear" w:color="auto" w:fill="FFFFFF"/>
        </w:rPr>
        <w:t>და</w:t>
      </w:r>
      <w:r w:rsidR="009128EF" w:rsidRPr="00763DD5">
        <w:rPr>
          <w:rFonts w:asciiTheme="majorHAnsi" w:hAnsiTheme="majorHAnsi"/>
          <w:b/>
          <w:sz w:val="22"/>
          <w:shd w:val="clear" w:color="auto" w:fill="FFFFFF"/>
        </w:rPr>
        <w:t xml:space="preserve">, </w:t>
      </w:r>
      <w:r w:rsidR="009128EF" w:rsidRPr="00763DD5">
        <w:rPr>
          <w:rFonts w:asciiTheme="majorHAnsi" w:hAnsiTheme="majorHAnsi"/>
          <w:sz w:val="22"/>
          <w:shd w:val="clear" w:color="auto" w:fill="FFFFFF"/>
        </w:rPr>
        <w:t>რომლის პერიოდშიც გატარდა სპეციალური ღონისძიებები ვირუსის გავრცელების პრევენციის მიზნით</w:t>
      </w:r>
      <w:r w:rsidRPr="00763DD5">
        <w:rPr>
          <w:rFonts w:asciiTheme="majorHAnsi" w:hAnsiTheme="majorHAnsi"/>
          <w:sz w:val="22"/>
          <w:shd w:val="clear" w:color="auto" w:fill="FFFFFF"/>
        </w:rPr>
        <w:t>.</w:t>
      </w:r>
      <w:r w:rsidR="009128EF" w:rsidRPr="00763DD5">
        <w:rPr>
          <w:rFonts w:asciiTheme="majorHAnsi" w:hAnsiTheme="majorHAnsi"/>
          <w:sz w:val="22"/>
          <w:shd w:val="clear" w:color="auto" w:fill="FFFFFF"/>
        </w:rPr>
        <w:t xml:space="preserve"> მათ შორის:</w:t>
      </w:r>
    </w:p>
    <w:p w14:paraId="48E1E824" w14:textId="13AE9D4E"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სპეციალურ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პენიტენციურ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 xml:space="preserve">სამსახურში ამოქმედდა ყაზარმული რეჟიმი. </w:t>
      </w:r>
      <w:r w:rsidRPr="00763DD5">
        <w:rPr>
          <w:rFonts w:asciiTheme="majorHAnsi" w:hAnsiTheme="majorHAnsi" w:cs="Sylfaen"/>
          <w:b/>
          <w:sz w:val="22"/>
          <w:szCs w:val="22"/>
          <w:lang w:val="ka-GE"/>
        </w:rPr>
        <w:t>სისტემის 780 თანამშრომელი, 29 მარტიდან მათთვის სათანადოდ მოწყობილ სივრცეში ცხოვრობ</w:t>
      </w:r>
      <w:r w:rsidR="00D519E2" w:rsidRPr="00763DD5">
        <w:rPr>
          <w:rFonts w:asciiTheme="majorHAnsi" w:hAnsiTheme="majorHAnsi" w:cs="Sylfaen"/>
          <w:b/>
          <w:sz w:val="22"/>
          <w:szCs w:val="22"/>
          <w:lang w:val="ka-GE"/>
        </w:rPr>
        <w:t>და</w:t>
      </w:r>
      <w:r w:rsidRPr="00763DD5">
        <w:rPr>
          <w:rFonts w:asciiTheme="majorHAnsi" w:hAnsiTheme="majorHAnsi" w:cs="Sylfaen"/>
          <w:b/>
          <w:sz w:val="22"/>
          <w:szCs w:val="22"/>
          <w:lang w:val="ka-GE"/>
        </w:rPr>
        <w:t xml:space="preserve"> საპატიმროების ტერიტორიაზე;</w:t>
      </w:r>
    </w:p>
    <w:p w14:paraId="1D938BCA"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20 მარტიდან</w:t>
      </w:r>
      <w:r w:rsidRPr="00763DD5">
        <w:rPr>
          <w:rFonts w:asciiTheme="majorHAnsi" w:hAnsiTheme="majorHAnsi"/>
          <w:b/>
          <w:sz w:val="22"/>
          <w:szCs w:val="22"/>
          <w:lang w:val="ka-GE"/>
        </w:rPr>
        <w:t xml:space="preserve"> </w:t>
      </w:r>
      <w:r w:rsidRPr="00763DD5">
        <w:rPr>
          <w:rFonts w:asciiTheme="majorHAnsi" w:hAnsiTheme="majorHAnsi"/>
          <w:sz w:val="22"/>
          <w:szCs w:val="22"/>
          <w:lang w:val="ka-GE"/>
        </w:rPr>
        <w:t>ხორციელდება თანამშრომელთა მუდმივი სკრინინგი;</w:t>
      </w:r>
    </w:p>
    <w:p w14:paraId="40668EA3" w14:textId="41D9D979"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rPr>
      </w:pPr>
      <w:r w:rsidRPr="00763DD5">
        <w:rPr>
          <w:rFonts w:asciiTheme="majorHAnsi" w:eastAsia="Times New Roman" w:hAnsiTheme="majorHAnsi" w:cs="Sylfaen"/>
          <w:sz w:val="22"/>
          <w:szCs w:val="22"/>
        </w:rPr>
        <w:lastRenderedPageBreak/>
        <w:t xml:space="preserve">სპეცილური დროებითი შეზღუდვები დაწესდა როგორც ბრალდებულებისთვის </w:t>
      </w:r>
      <w:r w:rsidRPr="00763DD5">
        <w:rPr>
          <w:rFonts w:asciiTheme="majorHAnsi" w:eastAsia="Times New Roman" w:hAnsiTheme="majorHAnsi" w:cs="Times New Roman"/>
          <w:sz w:val="22"/>
          <w:szCs w:val="22"/>
        </w:rPr>
        <w:t>/</w:t>
      </w:r>
      <w:r w:rsidRPr="00763DD5">
        <w:rPr>
          <w:rFonts w:asciiTheme="majorHAnsi" w:eastAsia="Times New Roman" w:hAnsiTheme="majorHAnsi" w:cs="Sylfaen"/>
          <w:sz w:val="22"/>
          <w:szCs w:val="22"/>
        </w:rPr>
        <w:t>მსჯავრდებულებ</w:t>
      </w:r>
      <w:r w:rsidR="00D519E2" w:rsidRPr="00763DD5">
        <w:rPr>
          <w:rFonts w:asciiTheme="majorHAnsi" w:eastAsia="Times New Roman" w:hAnsiTheme="majorHAnsi" w:cs="Sylfaen"/>
          <w:sz w:val="22"/>
          <w:szCs w:val="22"/>
          <w:lang w:val="ka-GE"/>
        </w:rPr>
        <w:t>ი</w:t>
      </w:r>
      <w:r w:rsidRPr="00763DD5">
        <w:rPr>
          <w:rFonts w:asciiTheme="majorHAnsi" w:eastAsia="Times New Roman" w:hAnsiTheme="majorHAnsi" w:cs="Sylfaen"/>
          <w:sz w:val="22"/>
          <w:szCs w:val="22"/>
        </w:rPr>
        <w:t>ს</w:t>
      </w:r>
      <w:r w:rsidRPr="00763DD5">
        <w:rPr>
          <w:rFonts w:asciiTheme="majorHAnsi" w:eastAsia="Times New Roman" w:hAnsiTheme="majorHAnsi" w:cs="Times New Roman"/>
          <w:sz w:val="22"/>
          <w:szCs w:val="22"/>
        </w:rPr>
        <w:t xml:space="preserve">თვის, ასევე, პენიტენციურ დაწესებულებებში შემსვლელი ადვოკატების, გამომძიებლების, პროკურორებისა და ექსპერტებისთვის. </w:t>
      </w:r>
    </w:p>
    <w:p w14:paraId="397ADD48"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7 აპრილიდან პენიტენციური დაწესებულებების ტექნიკური პერსონალი სამუშაოდ გავიდა დაწესებულების ტერიტორიის გარეთ, ამისათვის სპეციალურად მოწყობილ სივრცეებში;</w:t>
      </w:r>
    </w:p>
    <w:p w14:paraId="3987D35F"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არასრულწლოვანი მსჯავრდებულებისთვის უზრუნველყოფილია დისტანციური სწავლება;</w:t>
      </w:r>
    </w:p>
    <w:p w14:paraId="2AC4B08A"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t>პენიტენციურ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დაწესებულებებში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განთავსებული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მსჯავრდებულებისთვის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უზრუნველყოფილია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ვიდეოპაემნებით</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სარგებლობის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შესაძლებლობა</w:t>
      </w:r>
      <w:r w:rsidRPr="00763DD5">
        <w:rPr>
          <w:rFonts w:asciiTheme="majorHAnsi" w:hAnsiTheme="majorHAnsi"/>
          <w:sz w:val="22"/>
          <w:szCs w:val="22"/>
          <w:lang w:val="ka-GE"/>
        </w:rPr>
        <w:t>;</w:t>
      </w:r>
    </w:p>
    <w:p w14:paraId="56B56D7B"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Calibri"/>
          <w:sz w:val="22"/>
          <w:szCs w:val="22"/>
          <w:lang w:val="ka-GE"/>
        </w:rPr>
        <w:t xml:space="preserve">მიმდინარე წლის 24 </w:t>
      </w:r>
      <w:r w:rsidRPr="00763DD5">
        <w:rPr>
          <w:rFonts w:asciiTheme="majorHAnsi" w:hAnsiTheme="majorHAnsi" w:cs="Sylfaen"/>
          <w:sz w:val="22"/>
          <w:szCs w:val="22"/>
          <w:lang w:val="ka-GE"/>
        </w:rPr>
        <w:t>თებერვლიდან</w:t>
      </w:r>
      <w:r w:rsidRPr="00763DD5">
        <w:rPr>
          <w:rFonts w:asciiTheme="majorHAnsi" w:hAnsiTheme="majorHAnsi" w:cs="Calibri"/>
          <w:sz w:val="22"/>
          <w:szCs w:val="22"/>
          <w:lang w:val="ka-GE"/>
        </w:rPr>
        <w:t xml:space="preserve"> ის </w:t>
      </w:r>
      <w:r w:rsidRPr="00763DD5">
        <w:rPr>
          <w:rFonts w:asciiTheme="majorHAnsi" w:hAnsiTheme="majorHAnsi" w:cs="Sylfaen"/>
          <w:sz w:val="22"/>
          <w:szCs w:val="22"/>
          <w:lang w:val="ka-GE"/>
        </w:rPr>
        <w:t>სამედიცინო</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პერსონალი,</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რომლებიც პენიტენციური სისტემის გარდა, ასევე</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დასაქმებულნი იყვნენ</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სამოქალაქო</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სექტორის</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კლინიკებში</w:t>
      </w:r>
      <w:r w:rsidRPr="00763DD5">
        <w:rPr>
          <w:rFonts w:asciiTheme="majorHAnsi" w:hAnsiTheme="majorHAnsi" w:cs="Calibri"/>
          <w:sz w:val="22"/>
          <w:szCs w:val="22"/>
          <w:lang w:val="ka-GE"/>
        </w:rPr>
        <w:t>, მათი არჩევანის შესაბამისად, პენიტენციურ სისტემაში აღარ მუშაობენ. იმ თანამშრომლებს, რომლებმაც მხოლოდ პენიტენციურ სისტემაში განაგრძეს მუშაობა, მნიშვნელოვნად გაეზარდათ ანაზღაურება;</w:t>
      </w:r>
    </w:p>
    <w:p w14:paraId="0935EF3D" w14:textId="63810E06" w:rsidR="009128EF" w:rsidRPr="00763DD5" w:rsidRDefault="009128EF" w:rsidP="003B7905">
      <w:pPr>
        <w:pStyle w:val="ListParagraph"/>
        <w:numPr>
          <w:ilvl w:val="0"/>
          <w:numId w:val="49"/>
        </w:numPr>
        <w:tabs>
          <w:tab w:val="left" w:pos="9810"/>
        </w:tabs>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sz w:val="22"/>
          <w:szCs w:val="22"/>
          <w:lang w:val="ka-GE"/>
        </w:rPr>
        <w:t>თებერვ</w:t>
      </w:r>
      <w:r w:rsidR="00D519E2" w:rsidRPr="00763DD5">
        <w:rPr>
          <w:rFonts w:asciiTheme="majorHAnsi" w:hAnsiTheme="majorHAnsi"/>
          <w:sz w:val="22"/>
          <w:szCs w:val="22"/>
          <w:lang w:val="ka-GE"/>
        </w:rPr>
        <w:t>ა</w:t>
      </w:r>
      <w:r w:rsidRPr="00763DD5">
        <w:rPr>
          <w:rFonts w:asciiTheme="majorHAnsi" w:hAnsiTheme="majorHAnsi"/>
          <w:sz w:val="22"/>
          <w:szCs w:val="22"/>
          <w:lang w:val="ka-GE"/>
        </w:rPr>
        <w:t>ლი-აპრილის პერიოდში მნიშვნელოვანი ღონისძიებები გატარდა „ციხის პოპულაციის“ შესამცირებლად - მნიშვ</w:t>
      </w:r>
      <w:r w:rsidR="00D519E2" w:rsidRPr="00763DD5">
        <w:rPr>
          <w:rFonts w:asciiTheme="majorHAnsi" w:hAnsiTheme="majorHAnsi"/>
          <w:sz w:val="22"/>
          <w:szCs w:val="22"/>
          <w:lang w:val="ka-GE"/>
        </w:rPr>
        <w:t>ნ</w:t>
      </w:r>
      <w:r w:rsidRPr="00763DD5">
        <w:rPr>
          <w:rFonts w:asciiTheme="majorHAnsi" w:hAnsiTheme="majorHAnsi"/>
          <w:sz w:val="22"/>
          <w:szCs w:val="22"/>
          <w:lang w:val="ka-GE"/>
        </w:rPr>
        <w:t>ელოვნად გაიზარდა ელექტრ</w:t>
      </w:r>
      <w:r w:rsidR="00D519E2" w:rsidRPr="00763DD5">
        <w:rPr>
          <w:rFonts w:asciiTheme="majorHAnsi" w:hAnsiTheme="majorHAnsi"/>
          <w:sz w:val="22"/>
          <w:szCs w:val="22"/>
          <w:lang w:val="ka-GE"/>
        </w:rPr>
        <w:t>ო</w:t>
      </w:r>
      <w:r w:rsidRPr="00763DD5">
        <w:rPr>
          <w:rFonts w:asciiTheme="majorHAnsi" w:hAnsiTheme="majorHAnsi"/>
          <w:sz w:val="22"/>
          <w:szCs w:val="22"/>
          <w:lang w:val="ka-GE"/>
        </w:rPr>
        <w:t>ნული მორიტორინგის სისტემის გამოყენების შემთხვევები; უცხო სახელმწიფოებს გადაეცათ თავიანთი მოქალაქეობის მქონე პატიმრები სასჯელის შემდგომი მოხდის მიზნით;</w:t>
      </w:r>
    </w:p>
    <w:p w14:paraId="7527ABAF"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t>ყველა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ბრალდებული</w:t>
      </w:r>
      <w:r w:rsidRPr="00763DD5">
        <w:rPr>
          <w:rFonts w:asciiTheme="majorHAnsi" w:hAnsiTheme="majorHAnsi"/>
          <w:sz w:val="22"/>
          <w:szCs w:val="22"/>
          <w:lang w:val="ka-GE"/>
        </w:rPr>
        <w:t>/</w:t>
      </w:r>
      <w:r w:rsidRPr="00763DD5">
        <w:rPr>
          <w:rFonts w:asciiTheme="majorHAnsi" w:hAnsiTheme="majorHAnsi" w:cs="Sylfaen"/>
          <w:sz w:val="22"/>
          <w:szCs w:val="22"/>
          <w:lang w:val="ka-GE"/>
        </w:rPr>
        <w:t>მსჯავრდებული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ინფორმირებულია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დაწესებულებაში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შემოღებული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შეზღუდვების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მიზნებისა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მნიშვნელობის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ასევე</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ჰიგიენური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პროცედურების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დაცვის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აუცილებლობის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შესახებ</w:t>
      </w:r>
      <w:r w:rsidRPr="00763DD5">
        <w:rPr>
          <w:rFonts w:asciiTheme="majorHAnsi" w:hAnsiTheme="majorHAnsi"/>
          <w:sz w:val="22"/>
          <w:szCs w:val="22"/>
          <w:lang w:val="ka-GE"/>
        </w:rPr>
        <w:t>.</w:t>
      </w:r>
    </w:p>
    <w:p w14:paraId="47E864C0" w14:textId="77777777" w:rsidR="009128EF" w:rsidRPr="00763DD5" w:rsidRDefault="009128EF" w:rsidP="00763DD5">
      <w:pPr>
        <w:spacing w:before="120" w:after="120" w:line="240" w:lineRule="auto"/>
        <w:ind w:left="0" w:right="-29" w:firstLine="0"/>
        <w:rPr>
          <w:rFonts w:asciiTheme="majorHAnsi" w:hAnsiTheme="majorHAnsi" w:cs="Times New Roman"/>
          <w:sz w:val="22"/>
        </w:rPr>
      </w:pPr>
    </w:p>
    <w:p w14:paraId="5D20349F" w14:textId="40F81C0D" w:rsidR="00DD0FCA" w:rsidRPr="00763DD5" w:rsidRDefault="006B3BA5" w:rsidP="00763DD5">
      <w:pPr>
        <w:tabs>
          <w:tab w:val="left" w:pos="9810"/>
        </w:tabs>
        <w:spacing w:before="120" w:after="120" w:line="240" w:lineRule="auto"/>
        <w:ind w:left="0" w:right="-29" w:firstLine="0"/>
        <w:rPr>
          <w:rFonts w:asciiTheme="majorHAnsi" w:hAnsiTheme="majorHAnsi"/>
          <w:b/>
          <w:sz w:val="22"/>
        </w:rPr>
      </w:pPr>
      <w:r w:rsidRPr="00763DD5">
        <w:rPr>
          <w:rFonts w:asciiTheme="majorHAnsi" w:hAnsiTheme="majorHAnsi"/>
          <w:b/>
          <w:sz w:val="22"/>
        </w:rPr>
        <w:t>არასრულწლოვანთა მართლმსაჯულების სისტემის შემდგომი გაუმჯობესება</w:t>
      </w:r>
    </w:p>
    <w:p w14:paraId="24193190" w14:textId="08B2B83C" w:rsidR="00DD0FCA" w:rsidRPr="00763DD5" w:rsidRDefault="00DD0FCA"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სისხლის სამართლის სისტემის რეფორმის უწყებათშორისმა საბჭომ (სისხლის სამართლის საბჭო) სისხლის სამართლის კანონმდებლობის ლიბერალიზაციის, მოდერნიზაციისა და საერთაშორისო სტანდარტებთან შესაბამისობის მიზნით</w:t>
      </w:r>
      <w:r w:rsidR="00AC264D"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საანგარიშო პერიოდში განაგრძო სისხლის სამართლის კოდექსის გადახედვა. საანგარიშო პერიოდში მიმდინარეობდა სისხლის სამართლის სისტემის რეფორმის 2020-2021 წლების სტრატეგიისა და შესაბამისი სამოქმედო გეგმის შემუშავება, ასევე, 2019 წლის სამოქმედო გეგმის განხორციელების პროგრესის შესახებ ანგარიშის მომზადება.</w:t>
      </w:r>
    </w:p>
    <w:p w14:paraId="591865A6" w14:textId="217090D9" w:rsidR="00DD0FCA" w:rsidRPr="00763DD5" w:rsidRDefault="000315E3"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bCs/>
          <w:color w:val="000000" w:themeColor="text1"/>
          <w:sz w:val="22"/>
        </w:rPr>
        <w:t>აღსანიშნავია, რომ</w:t>
      </w:r>
      <w:r w:rsidR="00DD0FCA" w:rsidRPr="00763DD5">
        <w:rPr>
          <w:rFonts w:asciiTheme="majorHAnsi" w:hAnsiTheme="majorHAnsi"/>
          <w:color w:val="000000" w:themeColor="text1"/>
          <w:sz w:val="22"/>
        </w:rPr>
        <w:t xml:space="preserve"> 2020 წლის პირველი იანვრიდან</w:t>
      </w:r>
      <w:r w:rsidR="00AC264D" w:rsidRPr="00763DD5">
        <w:rPr>
          <w:rFonts w:asciiTheme="majorHAnsi" w:hAnsiTheme="majorHAnsi"/>
          <w:color w:val="000000" w:themeColor="text1"/>
          <w:sz w:val="22"/>
        </w:rPr>
        <w:t>,</w:t>
      </w:r>
      <w:r w:rsidR="00DD0FCA" w:rsidRPr="00763DD5">
        <w:rPr>
          <w:rFonts w:asciiTheme="majorHAnsi" w:hAnsiTheme="majorHAnsi"/>
          <w:color w:val="000000" w:themeColor="text1"/>
          <w:sz w:val="22"/>
        </w:rPr>
        <w:t xml:space="preserve"> ფუნქციონირება დაიწყო </w:t>
      </w:r>
      <w:r w:rsidR="00DD0FCA" w:rsidRPr="00763DD5">
        <w:rPr>
          <w:rFonts w:asciiTheme="majorHAnsi" w:hAnsiTheme="majorHAnsi"/>
          <w:b/>
          <w:bCs/>
          <w:color w:val="000000" w:themeColor="text1"/>
          <w:sz w:val="22"/>
        </w:rPr>
        <w:t>არასრულწლოვანთა რეფერირების ცენტრმა,</w:t>
      </w:r>
      <w:r w:rsidR="00DD0FCA" w:rsidRPr="00763DD5">
        <w:rPr>
          <w:rFonts w:asciiTheme="majorHAnsi" w:hAnsiTheme="majorHAnsi"/>
          <w:color w:val="000000" w:themeColor="text1"/>
          <w:sz w:val="22"/>
        </w:rPr>
        <w:t xml:space="preserve"> რომელიც საქართველოს იუსტიციის სამინისტროს სსიპ </w:t>
      </w:r>
      <w:r w:rsidR="00811215" w:rsidRPr="00763DD5">
        <w:rPr>
          <w:rFonts w:asciiTheme="majorHAnsi" w:hAnsiTheme="majorHAnsi"/>
          <w:color w:val="000000" w:themeColor="text1"/>
          <w:sz w:val="22"/>
        </w:rPr>
        <w:t xml:space="preserve">- </w:t>
      </w:r>
      <w:r w:rsidR="00DD0FCA" w:rsidRPr="00763DD5">
        <w:rPr>
          <w:rFonts w:asciiTheme="majorHAnsi" w:hAnsiTheme="majorHAnsi"/>
          <w:color w:val="000000" w:themeColor="text1"/>
          <w:sz w:val="22"/>
        </w:rPr>
        <w:t>„დანაშაულის პრევენციის, არასაპატიმრო სასჯელთა აღსრულებისა და პრობაციის ეროვნული სააგენტოს“ სპეციალურ სტრუქტურულ ერთეულს წარმოადგენს</w:t>
      </w:r>
      <w:r w:rsidR="00166BCB" w:rsidRPr="00763DD5">
        <w:rPr>
          <w:rFonts w:asciiTheme="majorHAnsi" w:hAnsiTheme="majorHAnsi"/>
          <w:color w:val="000000" w:themeColor="text1"/>
          <w:sz w:val="22"/>
        </w:rPr>
        <w:t>.</w:t>
      </w:r>
      <w:r w:rsidR="0028101E" w:rsidRPr="00763DD5">
        <w:rPr>
          <w:rFonts w:asciiTheme="majorHAnsi" w:hAnsiTheme="majorHAnsi"/>
          <w:color w:val="000000" w:themeColor="text1"/>
          <w:sz w:val="22"/>
        </w:rPr>
        <w:t xml:space="preserve"> </w:t>
      </w:r>
      <w:r w:rsidR="0028101E" w:rsidRPr="00763DD5">
        <w:rPr>
          <w:rFonts w:asciiTheme="majorHAnsi" w:hAnsiTheme="majorHAnsi"/>
          <w:b/>
          <w:color w:val="000000" w:themeColor="text1"/>
          <w:sz w:val="22"/>
        </w:rPr>
        <w:t>მომზადდა რეფერირების ცენტრის კონცეფცია,</w:t>
      </w:r>
      <w:r w:rsidR="0028101E" w:rsidRPr="00763DD5">
        <w:rPr>
          <w:rFonts w:asciiTheme="majorHAnsi" w:hAnsiTheme="majorHAnsi"/>
          <w:color w:val="000000" w:themeColor="text1"/>
          <w:sz w:val="22"/>
        </w:rPr>
        <w:t xml:space="preserve"> </w:t>
      </w:r>
      <w:r w:rsidR="0028101E" w:rsidRPr="00763DD5">
        <w:rPr>
          <w:rFonts w:asciiTheme="majorHAnsi" w:hAnsiTheme="majorHAnsi"/>
          <w:b/>
          <w:color w:val="000000" w:themeColor="text1"/>
          <w:sz w:val="22"/>
        </w:rPr>
        <w:t>საკანონმდებლო ცვლილებათა პაკეტი</w:t>
      </w:r>
      <w:r w:rsidR="0028101E" w:rsidRPr="00763DD5">
        <w:rPr>
          <w:rFonts w:asciiTheme="majorHAnsi" w:hAnsiTheme="majorHAnsi"/>
          <w:color w:val="000000" w:themeColor="text1"/>
          <w:sz w:val="22"/>
        </w:rPr>
        <w:t xml:space="preserve"> რომელიც 2020 წლის 1 იანვარს ამოქმედდა. საანგარიშო პერიოდში მომზადდა</w:t>
      </w:r>
      <w:r w:rsidR="0028101E" w:rsidRPr="00763DD5">
        <w:rPr>
          <w:rFonts w:asciiTheme="majorHAnsi" w:hAnsiTheme="majorHAnsi"/>
          <w:b/>
          <w:color w:val="000000" w:themeColor="text1"/>
          <w:sz w:val="22"/>
        </w:rPr>
        <w:t xml:space="preserve"> 15-მდე სარეაბილიტაციო პროგრამა.</w:t>
      </w:r>
      <w:r w:rsidR="0028101E" w:rsidRPr="00763DD5">
        <w:rPr>
          <w:rFonts w:asciiTheme="majorHAnsi" w:hAnsiTheme="majorHAnsi"/>
          <w:color w:val="000000" w:themeColor="text1"/>
          <w:sz w:val="22"/>
        </w:rPr>
        <w:t xml:space="preserve"> ცენტრის სპეციალისტებმა შეაფასეს არასრულწლოვანთა რეფერირების დაწესებულებაში მყოფი </w:t>
      </w:r>
      <w:r w:rsidR="0028101E" w:rsidRPr="00763DD5">
        <w:rPr>
          <w:rFonts w:asciiTheme="majorHAnsi" w:hAnsiTheme="majorHAnsi"/>
          <w:b/>
          <w:color w:val="000000" w:themeColor="text1"/>
          <w:sz w:val="22"/>
        </w:rPr>
        <w:t>9 მოზარდი</w:t>
      </w:r>
      <w:r w:rsidR="0028101E" w:rsidRPr="00763DD5">
        <w:rPr>
          <w:rFonts w:asciiTheme="majorHAnsi" w:hAnsiTheme="majorHAnsi"/>
          <w:color w:val="000000" w:themeColor="text1"/>
          <w:sz w:val="22"/>
        </w:rPr>
        <w:t xml:space="preserve"> და გარდა ამისა მუშაობა დაიწყეს </w:t>
      </w:r>
      <w:r w:rsidR="0028101E" w:rsidRPr="00763DD5">
        <w:rPr>
          <w:rFonts w:asciiTheme="majorHAnsi" w:hAnsiTheme="majorHAnsi"/>
          <w:b/>
          <w:color w:val="000000" w:themeColor="text1"/>
          <w:sz w:val="22"/>
        </w:rPr>
        <w:t>5 რთული ქცევის მქონე არასრულწლოვანთან.</w:t>
      </w:r>
      <w:r w:rsidR="0028101E" w:rsidRPr="00763DD5">
        <w:rPr>
          <w:rFonts w:asciiTheme="majorHAnsi" w:hAnsiTheme="majorHAnsi"/>
          <w:color w:val="000000" w:themeColor="text1"/>
          <w:sz w:val="22"/>
        </w:rPr>
        <w:t xml:space="preserve"> </w:t>
      </w:r>
    </w:p>
    <w:p w14:paraId="5C203C49" w14:textId="7E6F5AAD" w:rsidR="007638EF" w:rsidRPr="00B74ECB" w:rsidRDefault="007638EF" w:rsidP="00A04670">
      <w:pPr>
        <w:pStyle w:val="Heading2"/>
      </w:pPr>
      <w:r>
        <w:t>1.</w:t>
      </w:r>
      <w:r w:rsidRPr="00B74ECB">
        <w:t>5 ადამიანის უფლებათა დაცვა</w:t>
      </w:r>
    </w:p>
    <w:p w14:paraId="5BB5A14C"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 xml:space="preserve">2019 წლის სექტემბერში წარდგენილი სამთავრობო პროგრამის თანახმად, საქართველოს მთავრობა აგრძელებდა ადამიანის უფლებებზე დაფუძნებული მიდგომის ინტეგრირებას სახელმწიფო პოლიტიკის ფორმირებისა და კონონშემოქმედების პროცესში. ასევე, </w:t>
      </w:r>
      <w:r w:rsidRPr="00AF1D9D">
        <w:rPr>
          <w:color w:val="000000" w:themeColor="text1"/>
          <w:sz w:val="22"/>
        </w:rPr>
        <w:lastRenderedPageBreak/>
        <w:t>განსაკუთრებული ყურადღება ეთმობოდა ადამიანის უფლებების დაცვის ეროვნული მექანიზმების გაძლიერებას და უწყებათაშორის კოორდინაციას.</w:t>
      </w:r>
    </w:p>
    <w:p w14:paraId="61F9C636" w14:textId="77777777" w:rsidR="007638EF" w:rsidRPr="00AF1D9D" w:rsidRDefault="007638EF" w:rsidP="007638EF">
      <w:pPr>
        <w:spacing w:after="0" w:line="240" w:lineRule="auto"/>
        <w:ind w:left="0" w:right="0" w:firstLine="0"/>
        <w:rPr>
          <w:color w:val="000000" w:themeColor="text1"/>
          <w:sz w:val="22"/>
        </w:rPr>
      </w:pPr>
    </w:p>
    <w:p w14:paraId="4635EB25" w14:textId="77777777" w:rsidR="007638EF" w:rsidRPr="00282CFC" w:rsidRDefault="007638EF" w:rsidP="007638EF">
      <w:pPr>
        <w:spacing w:after="0" w:line="240" w:lineRule="auto"/>
        <w:ind w:left="0" w:right="0" w:firstLine="0"/>
        <w:rPr>
          <w:color w:val="000000" w:themeColor="text1"/>
          <w:sz w:val="22"/>
        </w:rPr>
      </w:pPr>
      <w:r w:rsidRPr="00AF1D9D">
        <w:rPr>
          <w:color w:val="000000" w:themeColor="text1"/>
          <w:sz w:val="22"/>
        </w:rPr>
        <w:t>ამისათვის, ერთი მხრივ, გრძელდებოდა 20</w:t>
      </w:r>
      <w:r w:rsidRPr="00282CFC">
        <w:rPr>
          <w:color w:val="000000" w:themeColor="text1"/>
          <w:sz w:val="22"/>
        </w:rPr>
        <w:t>14 წელს დამტკიცებული საქართველოს ადამიანის უფლებათა დაცვის ეროვნული სტრატეგიის (2014-2020 წლებისთვის) და მისი სამოქმედო გეგმების აღსრულება, ხოლო მეორე მხრივ, საანგაროშო პერიოდში, დაიწყო ადამიანის უფლებათა დაცვის ახალ ეროვნულ სტრატეგიაზე მუშაობა.</w:t>
      </w:r>
    </w:p>
    <w:p w14:paraId="1D8AC901" w14:textId="77777777" w:rsidR="007638EF" w:rsidRPr="00282CFC" w:rsidRDefault="007638EF" w:rsidP="007638EF">
      <w:pPr>
        <w:spacing w:after="0" w:line="240" w:lineRule="auto"/>
        <w:ind w:left="0" w:right="0" w:firstLine="0"/>
        <w:rPr>
          <w:b/>
          <w:bCs/>
          <w:color w:val="000000" w:themeColor="text1"/>
          <w:sz w:val="22"/>
          <w:lang w:val="en-US"/>
        </w:rPr>
      </w:pPr>
    </w:p>
    <w:p w14:paraId="704DE7AE" w14:textId="77777777" w:rsidR="007638EF" w:rsidRPr="00282CFC" w:rsidRDefault="007638EF" w:rsidP="007638EF">
      <w:pPr>
        <w:spacing w:after="0" w:line="240" w:lineRule="auto"/>
        <w:ind w:left="0" w:right="0" w:firstLine="0"/>
        <w:rPr>
          <w:b/>
          <w:bCs/>
          <w:color w:val="000000" w:themeColor="text1"/>
          <w:sz w:val="22"/>
          <w:lang w:val="en-US"/>
        </w:rPr>
      </w:pPr>
      <w:r w:rsidRPr="00282CFC">
        <w:rPr>
          <w:b/>
          <w:bCs/>
          <w:color w:val="000000" w:themeColor="text1"/>
          <w:sz w:val="22"/>
          <w:lang w:val="en-US"/>
        </w:rPr>
        <w:t xml:space="preserve">საქართველოს ადამიანის უფლებათა დაცვის </w:t>
      </w:r>
      <w:r w:rsidRPr="00282CFC">
        <w:rPr>
          <w:b/>
          <w:bCs/>
          <w:color w:val="000000" w:themeColor="text1"/>
          <w:sz w:val="22"/>
        </w:rPr>
        <w:t>ახალი</w:t>
      </w:r>
      <w:r w:rsidRPr="00282CFC">
        <w:rPr>
          <w:b/>
          <w:bCs/>
          <w:color w:val="000000" w:themeColor="text1"/>
          <w:sz w:val="22"/>
          <w:lang w:val="en-US"/>
        </w:rPr>
        <w:t xml:space="preserve"> ეროვნული სტრატეგია</w:t>
      </w:r>
    </w:p>
    <w:p w14:paraId="77BDE084" w14:textId="77777777" w:rsidR="007638EF" w:rsidRPr="00282CFC" w:rsidRDefault="007638EF" w:rsidP="007638EF">
      <w:pPr>
        <w:tabs>
          <w:tab w:val="left" w:pos="1580"/>
        </w:tabs>
        <w:spacing w:after="0" w:line="240" w:lineRule="auto"/>
        <w:ind w:left="0" w:right="0" w:firstLine="0"/>
        <w:rPr>
          <w:b/>
          <w:bCs/>
          <w:color w:val="000000" w:themeColor="text1"/>
          <w:sz w:val="22"/>
          <w:lang w:val="en-US"/>
        </w:rPr>
      </w:pPr>
      <w:r w:rsidRPr="00282CFC">
        <w:rPr>
          <w:b/>
          <w:bCs/>
          <w:color w:val="000000" w:themeColor="text1"/>
          <w:sz w:val="22"/>
          <w:lang w:val="en-US"/>
        </w:rPr>
        <w:tab/>
      </w:r>
    </w:p>
    <w:p w14:paraId="4A5B0DC8"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საქართველოს პარლამენტმა 2014 წლის აპრილში დაამტკიცა საქართველოს ადამიანის უფლებათა დაცვის ეროვნული სტრატეგია (2014–2020 წლებისთვის), რომელიც მოიცავდა ხელისუფლების გრძელვადიან პრიორიტეტებსა და ამოცანებს უფლებათა სფეროში უწყებათაშორისი, მრავალსექტორული, ერთიანი და თანამიმდევრული პოლიტიკის ჩამოყალიბების, „კარგი მმართველობის“ განხორციელების და ადამიანის უფლებების დაცვის გაძლიერების მიზნით. სტრატეგიის საფუძველზე 2014-2020 წლებში საქართველოს მთავრობამ 3 სამოქმედო გეგმა დაამტკიცა, რომლებმაც სტრატეგია, ფაქტობრივად, კონკრეტულ და დეტალურ საქმიანობებსა და აქტივობებში გაწერა. სამოქმედო გეგმის შესრულების ანგარიშები კი ყოველწლიურად წარედგინებოდა საქართველოს პარლამენტს.</w:t>
      </w:r>
    </w:p>
    <w:p w14:paraId="222C85CE" w14:textId="77777777" w:rsidR="007638EF" w:rsidRPr="00282CFC" w:rsidRDefault="007638EF" w:rsidP="007638EF">
      <w:pPr>
        <w:spacing w:after="0" w:line="240" w:lineRule="auto"/>
        <w:ind w:left="0" w:right="0" w:firstLine="0"/>
        <w:rPr>
          <w:bCs/>
          <w:color w:val="000000" w:themeColor="text1"/>
          <w:sz w:val="22"/>
        </w:rPr>
      </w:pPr>
    </w:p>
    <w:p w14:paraId="2115E2A4" w14:textId="7093868B"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 xml:space="preserve">ვინაიდან ეროვნულ სტრატეგიას მიმდინარე წლის ბოლოს ეწურება ვადა, საქართველოს პრემიერ-მინისტრმა 2020 წლის დასაწყისში საჯაროდ დააანონსა ახალ ეროვნულ სტრატეგიაზე მუშაობის დაწყების შესახებ, რის შემდეგაც 2020 წლის 2 მარტს საქართველოს მთავრობის დადგენილებით შეიქმნა საქართველოს ადამიანის უფლებათა დაცვის ეროვნული სტრატეგიისა და სამთავრობო სამოქმედო გეგმის შემმუშავებელი უწყებათაშორისი სამუშაო ჯგუფი. ჯგუფის მიზანია </w:t>
      </w:r>
      <w:r w:rsidRPr="0009371B">
        <w:rPr>
          <w:b/>
          <w:bCs/>
          <w:color w:val="000000" w:themeColor="text1"/>
          <w:sz w:val="22"/>
        </w:rPr>
        <w:t>რიგით მეორე საქართველოს ადამიანის უფლებათა დაცვის ეროვნული სტრატეგიის</w:t>
      </w:r>
      <w:r w:rsidRPr="00282CFC">
        <w:rPr>
          <w:bCs/>
          <w:color w:val="000000" w:themeColor="text1"/>
          <w:sz w:val="22"/>
        </w:rPr>
        <w:t xml:space="preserve"> და </w:t>
      </w:r>
      <w:r w:rsidRPr="0009371B">
        <w:rPr>
          <w:b/>
          <w:bCs/>
          <w:color w:val="000000" w:themeColor="text1"/>
          <w:sz w:val="22"/>
        </w:rPr>
        <w:t>რიგით მეოთხე ადამიანის უფლებათა დაცვის სამთავრობო სამოქმედო გეგმის შემუშავება</w:t>
      </w:r>
      <w:r w:rsidRPr="00282CFC">
        <w:rPr>
          <w:bCs/>
          <w:color w:val="000000" w:themeColor="text1"/>
          <w:sz w:val="22"/>
        </w:rPr>
        <w:t>. აღნიშნული დოკუმენტების შემუშავების პროცესში, თითოეულ ეტაპზე, უზრუნველყოფილი იქნება როგორც საჯარო დაწესებულებების, ისე</w:t>
      </w:r>
      <w:r w:rsidR="0009371B">
        <w:rPr>
          <w:bCs/>
          <w:color w:val="000000" w:themeColor="text1"/>
          <w:sz w:val="22"/>
        </w:rPr>
        <w:t xml:space="preserve"> </w:t>
      </w:r>
      <w:r w:rsidRPr="00282CFC">
        <w:rPr>
          <w:bCs/>
          <w:color w:val="000000" w:themeColor="text1"/>
          <w:sz w:val="22"/>
        </w:rPr>
        <w:t xml:space="preserve">ადგილობრივი არასამთავრობო და პარტნიორი საერთაშორისო ორგანიზაციების ჩართულობა, ვინაიდან მნიშვნელოვანია, დოკუმენტები იყოს ფართო კონსესუსის საგანი. </w:t>
      </w:r>
    </w:p>
    <w:p w14:paraId="5FA466E6" w14:textId="77777777" w:rsidR="007638EF" w:rsidRPr="00282CFC" w:rsidRDefault="007638EF" w:rsidP="007638EF">
      <w:pPr>
        <w:spacing w:after="0" w:line="240" w:lineRule="auto"/>
        <w:ind w:left="0" w:right="0" w:firstLine="0"/>
        <w:rPr>
          <w:bCs/>
          <w:color w:val="000000" w:themeColor="text1"/>
          <w:sz w:val="22"/>
        </w:rPr>
      </w:pPr>
    </w:p>
    <w:p w14:paraId="410C5DAC" w14:textId="77777777" w:rsidR="007638EF" w:rsidRPr="00282CFC" w:rsidRDefault="007638EF" w:rsidP="007638EF">
      <w:pPr>
        <w:spacing w:after="0" w:line="240" w:lineRule="auto"/>
        <w:ind w:left="0" w:right="0" w:firstLine="0"/>
        <w:rPr>
          <w:b/>
          <w:bCs/>
          <w:color w:val="000000" w:themeColor="text1"/>
          <w:sz w:val="22"/>
        </w:rPr>
      </w:pPr>
      <w:r w:rsidRPr="00282CFC">
        <w:rPr>
          <w:b/>
          <w:bCs/>
          <w:color w:val="000000" w:themeColor="text1"/>
          <w:sz w:val="22"/>
        </w:rPr>
        <w:t>ადამიანის უფლებების უწყებათაშორისი საბჭო</w:t>
      </w:r>
    </w:p>
    <w:p w14:paraId="12725A57" w14:textId="77777777" w:rsidR="007638EF" w:rsidRPr="00282CFC" w:rsidRDefault="007638EF" w:rsidP="007638EF">
      <w:pPr>
        <w:spacing w:after="0" w:line="240" w:lineRule="auto"/>
        <w:ind w:left="0" w:right="0" w:firstLine="0"/>
        <w:rPr>
          <w:color w:val="000000" w:themeColor="text1"/>
          <w:sz w:val="22"/>
        </w:rPr>
      </w:pPr>
      <w:r w:rsidRPr="00282CFC">
        <w:rPr>
          <w:color w:val="000000" w:themeColor="text1"/>
          <w:sz w:val="22"/>
        </w:rPr>
        <w:t xml:space="preserve">2016 წლიდან, საქართველოს პრემიერ-მინისტრის თავმჯდომარეობით, ქვეყანაში ადამიანის უფლებების დაცვასთან დაკავშირებულ საკითხებს კოორდინაციას უწევს მაღალი პოლიტიკური დონის მექანიზმი - ადამიანის უფლებების უწყებათაშორისი საბჭო. </w:t>
      </w:r>
    </w:p>
    <w:p w14:paraId="5655CBE8" w14:textId="5CC1CA4D" w:rsidR="007638EF" w:rsidRPr="00282CFC" w:rsidRDefault="007638EF" w:rsidP="007638EF">
      <w:pPr>
        <w:spacing w:after="0" w:line="240" w:lineRule="auto"/>
        <w:ind w:left="0" w:right="0" w:firstLine="0"/>
        <w:rPr>
          <w:bCs/>
          <w:color w:val="000000" w:themeColor="text1"/>
          <w:sz w:val="22"/>
        </w:rPr>
      </w:pPr>
    </w:p>
    <w:p w14:paraId="347C79AB"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 xml:space="preserve">საერთაშორისო და ადგილობრივი არასამთავრობო ორგანიზაციების არაერთი რეკომენდაციების გათვალისწინებითა და მათზე დაყრდნობით, გაეროს სააგენტოებისა და საქართველოს სახალხო დამცველის აპარატის აქტიური ჩართულობით, საქართველოს მთავრობის ადმინისტრაციამ </w:t>
      </w:r>
      <w:r w:rsidRPr="00286357">
        <w:rPr>
          <w:b/>
          <w:bCs/>
          <w:color w:val="000000" w:themeColor="text1"/>
          <w:sz w:val="22"/>
        </w:rPr>
        <w:t xml:space="preserve">2020 წლის დასაწყისში </w:t>
      </w:r>
      <w:r w:rsidRPr="00282CFC">
        <w:rPr>
          <w:bCs/>
          <w:color w:val="000000" w:themeColor="text1"/>
          <w:sz w:val="22"/>
        </w:rPr>
        <w:t>შეიმუშავა საბჭოს განახლებული დებულება, რომელიც დამტკიცდა საქართველოს მთავრობის მიერ.</w:t>
      </w:r>
    </w:p>
    <w:p w14:paraId="26546EAA" w14:textId="77777777" w:rsidR="007638EF" w:rsidRPr="00282CFC" w:rsidRDefault="007638EF" w:rsidP="007638EF">
      <w:pPr>
        <w:spacing w:after="0" w:line="240" w:lineRule="auto"/>
        <w:ind w:left="0" w:right="0" w:firstLine="0"/>
        <w:rPr>
          <w:bCs/>
          <w:color w:val="000000" w:themeColor="text1"/>
          <w:sz w:val="22"/>
        </w:rPr>
      </w:pPr>
    </w:p>
    <w:p w14:paraId="1026258F"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უწყებათაშორისი საბჭოს განახლების შედეგად:</w:t>
      </w:r>
    </w:p>
    <w:p w14:paraId="227BA276"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lastRenderedPageBreak/>
        <w:t>გაიზარდა საბჭოს მუშაობაში არასამთავრობო სექტორის ჩართულობა, კერძოდ, გაორმაგდა საბჭოს წევრი (სათათბირო ხმის უფლების მქონე) არასამთავრობო ორგანიზაციების რაოდენობა და 6-ის ნაცვლად გახდა 12.</w:t>
      </w:r>
    </w:p>
    <w:p w14:paraId="7C145597"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t>დამატებით, საბჭოსთან შეიქმნა საკონსულტაციო ჯგუფი, რომელიც შედგება არასამთავრობო ორგანიზაციების წარმომადგენლებისგან და რომლის მიზანია  საბჭოს უფლებამოსილების ფარგლებში შემავალ საკითხებზე შესაბამისი წინადადებებისა და რეკომენდაციების წარდგენა. ამ ჯგუფის წევრი შეიძლება გახდეს ნებისმიერი არასამთავრობო ორგანიზაცია. დღეს-დღეობით საკონსულტაციო ჯგუფს უკვე შემოუერთდა 70-ზე მეტი არასამთავრობო ორგანიზაცია.</w:t>
      </w:r>
    </w:p>
    <w:p w14:paraId="3324820F"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rPr>
        <w:t xml:space="preserve">საბჭოს ფუნქციონირების უწყვეტობის უზრუნველყოფისა და ყოველდღიური მხარდაჭერის მიზნით, </w:t>
      </w:r>
      <w:r w:rsidRPr="00282CFC">
        <w:rPr>
          <w:rFonts w:ascii="Sylfaen" w:hAnsi="Sylfaen"/>
          <w:bCs/>
          <w:color w:val="000000" w:themeColor="text1"/>
          <w:sz w:val="22"/>
          <w:szCs w:val="22"/>
          <w:lang w:val="ka-GE"/>
        </w:rPr>
        <w:t>გაძლიერდა</w:t>
      </w:r>
      <w:r w:rsidRPr="00282CFC">
        <w:rPr>
          <w:rFonts w:ascii="Sylfaen" w:hAnsi="Sylfaen"/>
          <w:bCs/>
          <w:color w:val="000000" w:themeColor="text1"/>
          <w:sz w:val="22"/>
          <w:szCs w:val="22"/>
        </w:rPr>
        <w:t xml:space="preserve"> ადამიანის უფლებათა სამდივნო</w:t>
      </w:r>
      <w:r w:rsidRPr="00282CFC">
        <w:rPr>
          <w:rFonts w:ascii="Sylfaen" w:hAnsi="Sylfaen"/>
          <w:bCs/>
          <w:color w:val="000000" w:themeColor="text1"/>
          <w:sz w:val="22"/>
          <w:szCs w:val="22"/>
          <w:lang w:val="ka-GE"/>
        </w:rPr>
        <w:t>.</w:t>
      </w:r>
    </w:p>
    <w:p w14:paraId="1A9E4B33"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t>საბჭოს ამოცანებსა და უფლებამოსილებებს დაემატა ქვეყანაში ადამიანის უფლებათა და თავისუფლებათა დაცვის მდგომარეობის შესახებ საქართველოს სახალხო დამცველის საპარლამენტო ანგარიშების საფუძველზე, პარლამენტის დადგენილებით/რეზოლუციით მიღებული რეკომენდაციების შესრულების კოორდინაცია, ასევე, გაერთიანებული ერების ორგანიზაციის, სახელშეკრულებო ორგანოებისა და უნივერსალური პერიოდული მიმოხილვის ანგარიშების საფუძველზე, საქართველოს პარლამენტის/პარლამენტის კომიტეტის მიერ მიღებულ დადგენილებაში/დასკვნაში ასახული ადამიანის უფლებებთან დაკავშირებული რეკომენდაციების შესრულების კოორდინაცია.</w:t>
      </w:r>
    </w:p>
    <w:p w14:paraId="45B79D86" w14:textId="77777777" w:rsidR="007638EF" w:rsidRPr="00282CFC" w:rsidRDefault="007638EF" w:rsidP="007638EF">
      <w:pPr>
        <w:tabs>
          <w:tab w:val="left" w:pos="990"/>
        </w:tabs>
        <w:spacing w:after="0" w:line="240" w:lineRule="auto"/>
        <w:ind w:left="0" w:firstLine="0"/>
        <w:rPr>
          <w:bCs/>
          <w:color w:val="000000" w:themeColor="text1"/>
          <w:sz w:val="22"/>
        </w:rPr>
      </w:pPr>
    </w:p>
    <w:p w14:paraId="3022E7C9" w14:textId="1FB097EA" w:rsidR="007638EF" w:rsidRPr="00282CFC" w:rsidRDefault="007638EF" w:rsidP="007638EF">
      <w:pPr>
        <w:tabs>
          <w:tab w:val="left" w:pos="990"/>
        </w:tabs>
        <w:spacing w:after="0" w:line="240" w:lineRule="auto"/>
        <w:ind w:left="0" w:firstLine="0"/>
        <w:rPr>
          <w:bCs/>
          <w:color w:val="000000" w:themeColor="text1"/>
          <w:sz w:val="22"/>
        </w:rPr>
      </w:pPr>
      <w:r w:rsidRPr="00282CFC">
        <w:rPr>
          <w:bCs/>
          <w:color w:val="000000" w:themeColor="text1"/>
          <w:sz w:val="22"/>
        </w:rPr>
        <w:t>აღნიშნული</w:t>
      </w:r>
      <w:r w:rsidR="00286357">
        <w:rPr>
          <w:bCs/>
          <w:color w:val="000000" w:themeColor="text1"/>
          <w:sz w:val="22"/>
        </w:rPr>
        <w:t>ს</w:t>
      </w:r>
      <w:r w:rsidRPr="00282CFC">
        <w:rPr>
          <w:bCs/>
          <w:color w:val="000000" w:themeColor="text1"/>
          <w:sz w:val="22"/>
        </w:rPr>
        <w:t xml:space="preserve"> შედეგად, მოხდა პრემიერ-მინისტრის ადამიანის უფლებების უწყებათაშორისი საბჭოს ფუნქციური გაძლიერება და მისი მონიტორინგის, შეფასებისა და ანგარიშგების ქმედით ეროვნულ მექანიზმად გარდაქმნა.</w:t>
      </w:r>
    </w:p>
    <w:p w14:paraId="4622D626" w14:textId="77777777" w:rsidR="007638EF" w:rsidRPr="00282CFC" w:rsidRDefault="007638EF" w:rsidP="007638EF">
      <w:pPr>
        <w:tabs>
          <w:tab w:val="left" w:pos="990"/>
        </w:tabs>
        <w:spacing w:after="0" w:line="240" w:lineRule="auto"/>
        <w:ind w:left="0" w:firstLine="0"/>
        <w:rPr>
          <w:bCs/>
          <w:color w:val="000000" w:themeColor="text1"/>
          <w:sz w:val="22"/>
        </w:rPr>
      </w:pPr>
    </w:p>
    <w:p w14:paraId="417E3843" w14:textId="77777777" w:rsidR="007638EF" w:rsidRPr="00282CFC" w:rsidRDefault="007638EF" w:rsidP="007638EF">
      <w:pPr>
        <w:tabs>
          <w:tab w:val="left" w:pos="540"/>
          <w:tab w:val="left" w:pos="990"/>
        </w:tabs>
        <w:spacing w:after="0" w:line="240" w:lineRule="auto"/>
        <w:ind w:left="0"/>
        <w:rPr>
          <w:bCs/>
          <w:color w:val="000000" w:themeColor="text1"/>
          <w:sz w:val="22"/>
        </w:rPr>
      </w:pPr>
      <w:r w:rsidRPr="00282CFC">
        <w:rPr>
          <w:bCs/>
          <w:color w:val="000000" w:themeColor="text1"/>
          <w:sz w:val="22"/>
        </w:rPr>
        <w:t xml:space="preserve">2020 წლისათვის ადამიანის უფლებათა საბჭომ გამოკვეთა ოთხი პრიორიტეტული მიმართულება. ესენია - </w:t>
      </w:r>
      <w:r w:rsidRPr="00286357">
        <w:rPr>
          <w:b/>
          <w:bCs/>
          <w:color w:val="000000" w:themeColor="text1"/>
          <w:sz w:val="22"/>
        </w:rPr>
        <w:t>გენდერული თანასწორობა და ქალების უფლებების დაცვა; ბავშვთა უფლებების დაცვა; დისკრიმინაციასთან ბრძოლა და თანასწორობის პოლიტიკის დამკვიდრება; შეზღუდული შესაძლებლობის მქონე პირთა უფლებების დაცვა.</w:t>
      </w:r>
      <w:r w:rsidRPr="00282CFC">
        <w:rPr>
          <w:bCs/>
          <w:color w:val="000000" w:themeColor="text1"/>
          <w:sz w:val="22"/>
        </w:rPr>
        <w:t xml:space="preserve"> </w:t>
      </w:r>
    </w:p>
    <w:p w14:paraId="3903E4C8" w14:textId="623203F3" w:rsidR="007638EF" w:rsidRPr="00282CFC" w:rsidRDefault="007638EF" w:rsidP="007638EF">
      <w:pPr>
        <w:tabs>
          <w:tab w:val="left" w:pos="990"/>
        </w:tabs>
        <w:spacing w:after="0" w:line="240" w:lineRule="auto"/>
        <w:ind w:left="0" w:firstLine="0"/>
        <w:rPr>
          <w:bCs/>
          <w:color w:val="000000" w:themeColor="text1"/>
          <w:sz w:val="22"/>
        </w:rPr>
      </w:pPr>
    </w:p>
    <w:p w14:paraId="656CA3CC" w14:textId="77777777" w:rsidR="007638EF" w:rsidRPr="00282CFC" w:rsidRDefault="007638EF" w:rsidP="007638EF">
      <w:pPr>
        <w:pStyle w:val="ListParagraph"/>
        <w:spacing w:before="0" w:after="160" w:line="240" w:lineRule="auto"/>
        <w:ind w:left="0"/>
        <w:jc w:val="both"/>
        <w:rPr>
          <w:rFonts w:ascii="Sylfaen" w:hAnsi="Sylfaen" w:cs="Sylfaen"/>
          <w:b/>
          <w:sz w:val="22"/>
          <w:szCs w:val="22"/>
          <w:lang w:val="ka-GE"/>
        </w:rPr>
      </w:pPr>
      <w:r w:rsidRPr="00282CFC">
        <w:rPr>
          <w:rFonts w:ascii="Sylfaen" w:hAnsi="Sylfaen" w:cs="Sylfaen"/>
          <w:b/>
          <w:sz w:val="22"/>
          <w:szCs w:val="22"/>
          <w:lang w:val="ka-GE"/>
        </w:rPr>
        <w:t xml:space="preserve">გენდერული თანასწორობა და ქალების უფლებები </w:t>
      </w:r>
    </w:p>
    <w:p w14:paraId="13D4AC78" w14:textId="77777777" w:rsidR="007638EF" w:rsidRPr="00282CFC" w:rsidRDefault="007638EF" w:rsidP="007638EF">
      <w:pPr>
        <w:pStyle w:val="ListParagraph"/>
        <w:spacing w:before="0" w:after="160" w:line="240" w:lineRule="auto"/>
        <w:ind w:left="0"/>
        <w:jc w:val="both"/>
        <w:rPr>
          <w:rFonts w:ascii="Sylfaen" w:eastAsia="Sylfaen" w:hAnsi="Sylfaen" w:cs="Sylfaen"/>
          <w:bCs/>
          <w:color w:val="000000" w:themeColor="text1"/>
          <w:sz w:val="22"/>
          <w:szCs w:val="22"/>
          <w:lang w:val="ka-GE" w:eastAsia="ka-GE"/>
        </w:rPr>
      </w:pPr>
    </w:p>
    <w:p w14:paraId="6B516CC7" w14:textId="4BE9D6B4" w:rsidR="007638EF" w:rsidRDefault="007638EF" w:rsidP="007638EF">
      <w:pPr>
        <w:pStyle w:val="ListParagraph"/>
        <w:spacing w:before="0" w:after="160" w:line="240" w:lineRule="auto"/>
        <w:ind w:left="0"/>
        <w:jc w:val="both"/>
        <w:rPr>
          <w:rFonts w:ascii="Sylfaen" w:eastAsia="Sylfaen" w:hAnsi="Sylfaen" w:cs="Sylfaen"/>
          <w:b/>
          <w:color w:val="000000" w:themeColor="text1"/>
          <w:sz w:val="22"/>
          <w:szCs w:val="22"/>
          <w:lang w:val="ka-GE" w:eastAsia="ka-GE"/>
        </w:rPr>
      </w:pPr>
      <w:r w:rsidRPr="00282CFC">
        <w:rPr>
          <w:rFonts w:ascii="Sylfaen" w:eastAsia="Sylfaen" w:hAnsi="Sylfaen" w:cs="Sylfaen"/>
          <w:b/>
          <w:color w:val="000000" w:themeColor="text1"/>
          <w:sz w:val="22"/>
          <w:szCs w:val="22"/>
          <w:lang w:val="ka-GE" w:eastAsia="ka-GE"/>
        </w:rPr>
        <w:t xml:space="preserve">საქართველოს მთავრობა 2019-2020 წლებშიც აგრძელებდა გენდერული თანასწორობის პოლიტიკის დამკვიდრებას და მუშაობას ქალების უფლებების დაცვის მიმართულებით. </w:t>
      </w:r>
    </w:p>
    <w:p w14:paraId="64DE9307" w14:textId="77777777" w:rsidR="000C1B99" w:rsidRPr="000C1B99" w:rsidRDefault="000C1B99" w:rsidP="007638EF">
      <w:pPr>
        <w:pStyle w:val="ListParagraph"/>
        <w:spacing w:before="0" w:after="160" w:line="240" w:lineRule="auto"/>
        <w:ind w:left="0"/>
        <w:jc w:val="both"/>
        <w:rPr>
          <w:rFonts w:ascii="Sylfaen" w:eastAsia="Sylfaen" w:hAnsi="Sylfaen" w:cs="Sylfaen"/>
          <w:b/>
          <w:color w:val="000000" w:themeColor="text1"/>
          <w:sz w:val="22"/>
          <w:szCs w:val="22"/>
          <w:lang w:val="ka-GE" w:eastAsia="ka-GE"/>
        </w:rPr>
      </w:pPr>
    </w:p>
    <w:p w14:paraId="2CB0B82F" w14:textId="09150579" w:rsidR="000C1B99" w:rsidRPr="000C1B99" w:rsidRDefault="007638EF" w:rsidP="000C1B99">
      <w:pPr>
        <w:pStyle w:val="ListParagraph"/>
        <w:spacing w:before="0" w:after="160" w:line="240" w:lineRule="auto"/>
        <w:ind w:left="0"/>
        <w:jc w:val="both"/>
        <w:rPr>
          <w:rFonts w:ascii="Sylfaen" w:eastAsia="Sylfaen" w:hAnsi="Sylfaen" w:cs="Sylfaen"/>
          <w:bCs/>
          <w:color w:val="000000" w:themeColor="text1"/>
          <w:sz w:val="22"/>
          <w:szCs w:val="22"/>
          <w:lang w:val="ka-GE" w:eastAsia="ka-GE"/>
        </w:rPr>
      </w:pPr>
      <w:r w:rsidRPr="00282CFC">
        <w:rPr>
          <w:rFonts w:ascii="Sylfaen" w:eastAsia="Sylfaen" w:hAnsi="Sylfaen" w:cs="Sylfaen"/>
          <w:bCs/>
          <w:color w:val="000000" w:themeColor="text1"/>
          <w:sz w:val="22"/>
          <w:szCs w:val="22"/>
          <w:lang w:val="ka-GE" w:eastAsia="ka-GE"/>
        </w:rPr>
        <w:t xml:space="preserve">2019 წლიდან გაძლიერდა ადამიანის უფლებათა საბჭოს ქვეშ მოქმედი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მუშაობა სახელმწიფო უწყებების, სამოქალაქო და საერთაშორისო კოორდინაციის და თანამშრომლობის მიმართულებით. 2019 წლის დეკემბერში, </w:t>
      </w:r>
      <w:r w:rsidRPr="00282CFC">
        <w:rPr>
          <w:rFonts w:ascii="Sylfaen" w:eastAsia="Sylfaen" w:hAnsi="Sylfaen" w:cs="Sylfaen"/>
          <w:b/>
          <w:color w:val="000000" w:themeColor="text1"/>
          <w:sz w:val="22"/>
          <w:szCs w:val="22"/>
          <w:lang w:val="ka-GE" w:eastAsia="ka-GE"/>
        </w:rPr>
        <w:t>უწყებათაშორისი კომისიის მიერ გამოიკვეთა სტრატეგიული პრიორიტეტები და შესაბამისად, შეიქმნა ცხრა სამუშაო ჯგუფი</w:t>
      </w:r>
      <w:r w:rsidR="00286357">
        <w:rPr>
          <w:rStyle w:val="FootnoteReference"/>
          <w:rFonts w:ascii="Sylfaen" w:eastAsia="Sylfaen" w:hAnsi="Sylfaen" w:cs="Sylfaen"/>
          <w:b/>
          <w:color w:val="000000" w:themeColor="text1"/>
          <w:sz w:val="22"/>
          <w:szCs w:val="22"/>
          <w:lang w:val="ka-GE" w:eastAsia="ka-GE"/>
        </w:rPr>
        <w:footnoteReference w:id="15"/>
      </w:r>
      <w:r w:rsidRPr="00282CFC">
        <w:rPr>
          <w:rFonts w:ascii="Sylfaen" w:eastAsia="Sylfaen" w:hAnsi="Sylfaen" w:cs="Sylfaen"/>
          <w:b/>
          <w:color w:val="000000" w:themeColor="text1"/>
          <w:sz w:val="22"/>
          <w:szCs w:val="22"/>
          <w:lang w:val="ka-GE" w:eastAsia="ka-GE"/>
        </w:rPr>
        <w:t xml:space="preserve">. </w:t>
      </w:r>
      <w:r w:rsidRPr="00282CFC">
        <w:rPr>
          <w:rFonts w:ascii="Sylfaen" w:eastAsia="Sylfaen" w:hAnsi="Sylfaen" w:cs="Sylfaen"/>
          <w:bCs/>
          <w:color w:val="000000" w:themeColor="text1"/>
          <w:sz w:val="22"/>
          <w:szCs w:val="22"/>
          <w:lang w:val="ka-GE" w:eastAsia="ka-GE"/>
        </w:rPr>
        <w:lastRenderedPageBreak/>
        <w:t>თითოეული მიმართულებით 2020 წლის განმავლობაში მიმდინარეობს აქტიური მუშაობა და გენდერული მეინსტრიმინგი პრაქტიკული მეთოდოლოგიის დამკვიდრებით.</w:t>
      </w:r>
    </w:p>
    <w:p w14:paraId="3D3DA1C7" w14:textId="0009BFDE"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2019 წელს მნიშვნელოვნად გაიზარდა მომართვიანობა და შესაბამისი რეაგირება ქალთა მიმართ და ოჯახში ძალადობის შემთხვევებზე. აღნიშნულს ადასტურებს გამოძიების დაწყების, დანაშაულის ჩამდენი პირების პასუხისგებაში მიცემის, გამოცემული შემაკავებელი ორდერების რაოდენობის ზრდა და ორდერების დარღვევის მაჩვენებლის შემცირება.</w:t>
      </w:r>
    </w:p>
    <w:p w14:paraId="00741EF2"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 xml:space="preserve"> </w:t>
      </w:r>
    </w:p>
    <w:p w14:paraId="01D3E09E" w14:textId="77777777" w:rsidR="007638EF" w:rsidRPr="00282CFC" w:rsidRDefault="007638EF" w:rsidP="007638EF">
      <w:pPr>
        <w:spacing w:after="0" w:line="240" w:lineRule="auto"/>
        <w:ind w:left="0" w:right="0" w:firstLine="0"/>
        <w:rPr>
          <w:bCs/>
          <w:color w:val="000000" w:themeColor="text1"/>
          <w:sz w:val="22"/>
        </w:rPr>
      </w:pPr>
      <w:commentRangeStart w:id="26"/>
      <w:r w:rsidRPr="00282CFC">
        <w:rPr>
          <w:bCs/>
          <w:color w:val="000000" w:themeColor="text1"/>
          <w:sz w:val="22"/>
        </w:rPr>
        <w:t xml:space="preserve">კერძოდ, </w:t>
      </w:r>
      <w:r w:rsidRPr="00282CFC">
        <w:rPr>
          <w:b/>
          <w:color w:val="000000" w:themeColor="text1"/>
          <w:sz w:val="22"/>
        </w:rPr>
        <w:t>2019 წელს, ოჯახში ძალადობის ფაქტზე გამოიცა 10 266 შემაკავებელი ორდერი</w:t>
      </w:r>
      <w:r w:rsidRPr="00282CFC">
        <w:rPr>
          <w:bCs/>
          <w:color w:val="000000" w:themeColor="text1"/>
          <w:sz w:val="22"/>
        </w:rPr>
        <w:t xml:space="preserve">. ოჯახური დანაშაულის და ოჯახში ძალადობის ფაქტებზე  გამოძიება დაიწყო 6000-ზე მეტ ფაქტზე. </w:t>
      </w:r>
      <w:r w:rsidRPr="00282CFC">
        <w:rPr>
          <w:b/>
          <w:color w:val="000000" w:themeColor="text1"/>
          <w:sz w:val="22"/>
        </w:rPr>
        <w:t>2020 წლის პირველ კვარტალში, ოჯახში ძალადობის ფაქტზე გამოიცა 2 714 შემაკავებელი ორდერი.</w:t>
      </w:r>
      <w:r w:rsidRPr="00282CFC">
        <w:rPr>
          <w:bCs/>
          <w:color w:val="000000" w:themeColor="text1"/>
          <w:sz w:val="22"/>
        </w:rPr>
        <w:t xml:space="preserve"> ოჯახური დანაშაულისა და ოჯახში ძალადობის ფაქტებზე  გამოძიება დაიწყო 1 500-ზე მეტ ფაქტზე.</w:t>
      </w:r>
      <w:commentRangeEnd w:id="26"/>
      <w:r w:rsidR="00BC14B5">
        <w:rPr>
          <w:rStyle w:val="CommentReference"/>
        </w:rPr>
        <w:commentReference w:id="26"/>
      </w:r>
    </w:p>
    <w:p w14:paraId="385CB171" w14:textId="77777777" w:rsidR="007638EF" w:rsidRPr="00282CFC" w:rsidRDefault="007638EF" w:rsidP="007638EF">
      <w:pPr>
        <w:spacing w:after="0" w:line="240" w:lineRule="auto"/>
        <w:ind w:left="0" w:right="0" w:firstLine="0"/>
        <w:rPr>
          <w:bCs/>
          <w:color w:val="000000" w:themeColor="text1"/>
          <w:sz w:val="22"/>
        </w:rPr>
      </w:pPr>
    </w:p>
    <w:p w14:paraId="25684AA6" w14:textId="77777777" w:rsidR="007638EF" w:rsidRPr="000D1322" w:rsidRDefault="007638EF" w:rsidP="000D1322">
      <w:pPr>
        <w:spacing w:after="0" w:line="240" w:lineRule="auto"/>
        <w:ind w:left="0" w:right="0" w:firstLine="0"/>
        <w:rPr>
          <w:bCs/>
          <w:color w:val="000000" w:themeColor="text1"/>
          <w:sz w:val="22"/>
        </w:rPr>
      </w:pPr>
      <w:r w:rsidRPr="000D1322">
        <w:rPr>
          <w:bCs/>
          <w:color w:val="000000" w:themeColor="text1"/>
          <w:sz w:val="22"/>
        </w:rPr>
        <w:t xml:space="preserve">2019 წელს საქართველომ დაიწყო სტამბულის კონვენციით გათვალისწინებული გრევიოს ანგარიშზე მუშაობა. ქვეყანა ერთ-ერთი პირველია რეგიონში, რომელმაც სტამბოლის კონვენციის რატიფიცირება მოახდინა და მიმდინარე წელს წარადგენს შესაბამის ანგარიშს.  </w:t>
      </w:r>
    </w:p>
    <w:p w14:paraId="2D0481D8" w14:textId="77777777" w:rsidR="007638EF" w:rsidRPr="000D1322" w:rsidRDefault="007638EF" w:rsidP="000D1322">
      <w:pPr>
        <w:spacing w:after="0" w:line="240" w:lineRule="auto"/>
        <w:ind w:left="0" w:right="0" w:firstLine="0"/>
        <w:rPr>
          <w:bCs/>
          <w:color w:val="000000" w:themeColor="text1"/>
          <w:sz w:val="22"/>
        </w:rPr>
      </w:pPr>
    </w:p>
    <w:p w14:paraId="20F61682" w14:textId="4737C68A" w:rsidR="007638EF" w:rsidRDefault="007638EF" w:rsidP="000D1322">
      <w:pPr>
        <w:spacing w:after="0" w:line="240" w:lineRule="auto"/>
        <w:ind w:left="0" w:right="0" w:firstLine="0"/>
        <w:rPr>
          <w:bCs/>
          <w:color w:val="000000" w:themeColor="text1"/>
          <w:sz w:val="22"/>
        </w:rPr>
      </w:pPr>
      <w:r w:rsidRPr="000D1322">
        <w:rPr>
          <w:bCs/>
          <w:color w:val="000000" w:themeColor="text1"/>
          <w:sz w:val="22"/>
        </w:rPr>
        <w:t xml:space="preserve">პოლიტიკის განხორციელების აქტივობებთან ერთად, უწყებათაშორისი კომისია მუშაობს როგორც შიდაუწყებრივ, ასევე მოსახლეობის ცნობიერების ამაღლებაზე. ამ მიზნით, საჯარო უწყებების წარმომადგენლები რეგულარულარ მართავდნენ შეხვედებს რეგიონებში. 2019 წლის ნოემბერში, 22 საჯარო უწყება შეურთდა გენდერული ძალადობის წინააღმდეგ მიმართულ 16 დღიან გლობალურ კამპანიას და უწყებათაშორისი კომისიის კოორდინაციით, ჩაატარეს ფართომასშტაბიანი კამპანია სექსუალური შევიწროების წინააღმდეგ. კამპანიის ფარგლებში, ჩატარდა 60-ზე მეტი საჯარო ღონისძიება მთელი ქვეყნის მასშტაბით. </w:t>
      </w:r>
    </w:p>
    <w:p w14:paraId="41C87825" w14:textId="77777777" w:rsidR="000D1322" w:rsidRPr="000D1322" w:rsidRDefault="000D1322" w:rsidP="000D1322">
      <w:pPr>
        <w:spacing w:after="0" w:line="240" w:lineRule="auto"/>
        <w:ind w:left="0" w:right="0" w:firstLine="0"/>
        <w:rPr>
          <w:bCs/>
          <w:color w:val="000000" w:themeColor="text1"/>
          <w:sz w:val="22"/>
        </w:rPr>
      </w:pPr>
    </w:p>
    <w:p w14:paraId="13DA2CED" w14:textId="77777777" w:rsidR="000D1322" w:rsidRPr="00282CFC" w:rsidRDefault="000D1322" w:rsidP="000D1322">
      <w:pPr>
        <w:spacing w:after="0" w:line="240" w:lineRule="auto"/>
        <w:ind w:left="0" w:right="0" w:firstLine="0"/>
        <w:rPr>
          <w:bCs/>
          <w:color w:val="000000" w:themeColor="text1"/>
          <w:sz w:val="22"/>
        </w:rPr>
      </w:pPr>
      <w:r w:rsidRPr="00282CFC">
        <w:rPr>
          <w:bCs/>
          <w:color w:val="000000" w:themeColor="text1"/>
          <w:sz w:val="22"/>
        </w:rPr>
        <w:t xml:space="preserve">აღსანიშნავია, რომ პანდემიისას ქალთა მიმართ და ოჯახში ძალადობის გაზრდილი რისკების შესამცირებლად, გენდერული თანასწორობის უწყებათაშორისმა კომისიამ </w:t>
      </w:r>
      <w:r w:rsidRPr="00282CFC">
        <w:rPr>
          <w:b/>
          <w:color w:val="000000" w:themeColor="text1"/>
          <w:sz w:val="22"/>
        </w:rPr>
        <w:t xml:space="preserve">დაამტკიცა </w:t>
      </w:r>
      <w:r w:rsidRPr="00282CFC">
        <w:rPr>
          <w:b/>
          <w:color w:val="000000" w:themeColor="text1"/>
          <w:sz w:val="22"/>
          <w:lang w:val="en-US"/>
        </w:rPr>
        <w:t>COVID-19-</w:t>
      </w:r>
      <w:r w:rsidRPr="00282CFC">
        <w:rPr>
          <w:b/>
          <w:color w:val="000000" w:themeColor="text1"/>
          <w:sz w:val="22"/>
        </w:rPr>
        <w:t>ის დროს ოჯახში ძალადობის საკომუნიკაციო სტრატეგია და ჩაატარა ცნობიერების ამაღლების კამპანია მთელი ქვეყნის მასშტაბით</w:t>
      </w:r>
      <w:r w:rsidRPr="00282CFC">
        <w:rPr>
          <w:bCs/>
          <w:color w:val="000000" w:themeColor="text1"/>
          <w:sz w:val="22"/>
        </w:rPr>
        <w:t xml:space="preserve">. </w:t>
      </w:r>
    </w:p>
    <w:p w14:paraId="33FA4914" w14:textId="77777777" w:rsidR="000D1322" w:rsidRPr="00282CFC" w:rsidRDefault="000D1322" w:rsidP="000D1322">
      <w:pPr>
        <w:spacing w:after="0" w:line="240" w:lineRule="auto"/>
        <w:ind w:left="0" w:right="0" w:firstLine="0"/>
        <w:rPr>
          <w:bCs/>
          <w:color w:val="000000" w:themeColor="text1"/>
          <w:sz w:val="22"/>
        </w:rPr>
      </w:pPr>
    </w:p>
    <w:p w14:paraId="23D25AF6" w14:textId="77777777" w:rsidR="000D1322" w:rsidRPr="00282CFC" w:rsidRDefault="000D1322" w:rsidP="000D1322">
      <w:pPr>
        <w:spacing w:after="0" w:line="240" w:lineRule="auto"/>
        <w:ind w:left="0" w:right="0" w:firstLine="0"/>
        <w:rPr>
          <w:bCs/>
          <w:color w:val="000000" w:themeColor="text1"/>
          <w:sz w:val="22"/>
        </w:rPr>
      </w:pPr>
      <w:r w:rsidRPr="00282CFC">
        <w:rPr>
          <w:bCs/>
          <w:color w:val="000000" w:themeColor="text1"/>
          <w:sz w:val="22"/>
        </w:rPr>
        <w:t>პანდემიისას, საჯარო უწყებები ერთის მხრივ აწვდიდნენ ინფორმაციას მოსახლეობას ძალადობის შეტყობინების ალტერნატიული გზების შესახებ, ასევე ახდენდნენ მყისიერ რეაგირებას ქალთა მიმართ და ოჯახში ძალადობის ფაქტებზე, უზრუნველყოფდნენ მსხვერპლთა დაცვის სერვისების უწყვეტ რეჟიმში მიწოდებას და აგრძელებდნენ მოსახლეობის ცნობიერების ამაღლებას ძალადობის მიუღებლობასთან დაკავშირებით.</w:t>
      </w:r>
    </w:p>
    <w:p w14:paraId="1BCA474E" w14:textId="72D8F0AB" w:rsidR="007638EF" w:rsidRPr="00AF1D9D" w:rsidRDefault="007638EF" w:rsidP="007638EF">
      <w:pPr>
        <w:tabs>
          <w:tab w:val="left" w:pos="990"/>
        </w:tabs>
        <w:spacing w:after="0" w:line="240" w:lineRule="auto"/>
        <w:ind w:left="0" w:firstLine="0"/>
        <w:rPr>
          <w:bCs/>
          <w:color w:val="000000" w:themeColor="text1"/>
          <w:sz w:val="22"/>
        </w:rPr>
      </w:pPr>
    </w:p>
    <w:p w14:paraId="34836163" w14:textId="37B526DD" w:rsidR="007638EF" w:rsidRDefault="007638EF" w:rsidP="007638EF">
      <w:pPr>
        <w:ind w:left="0" w:firstLine="0"/>
        <w:contextualSpacing/>
        <w:rPr>
          <w:rFonts w:eastAsia="Times New Roman" w:cs="Calibri"/>
          <w:b/>
          <w:bCs/>
          <w:sz w:val="22"/>
        </w:rPr>
      </w:pPr>
      <w:r w:rsidRPr="00AB60EE">
        <w:rPr>
          <w:rFonts w:eastAsia="Times New Roman" w:cs="Calibri"/>
          <w:b/>
          <w:bCs/>
          <w:sz w:val="22"/>
        </w:rPr>
        <w:t>ბავშვთა უფლებები</w:t>
      </w:r>
    </w:p>
    <w:p w14:paraId="3BA0D0EA" w14:textId="77777777" w:rsidR="000D1322" w:rsidRPr="00AB60EE" w:rsidRDefault="000D1322" w:rsidP="007638EF">
      <w:pPr>
        <w:ind w:left="0" w:firstLine="0"/>
        <w:contextualSpacing/>
        <w:rPr>
          <w:rFonts w:eastAsia="Times New Roman" w:cs="Calibri"/>
          <w:b/>
          <w:bCs/>
          <w:sz w:val="22"/>
        </w:rPr>
      </w:pPr>
    </w:p>
    <w:p w14:paraId="29E9E1A5" w14:textId="1295DF0D" w:rsidR="007638EF" w:rsidRPr="00AB60EE" w:rsidRDefault="007638EF" w:rsidP="000D1322">
      <w:pPr>
        <w:pStyle w:val="NoSpacing"/>
        <w:spacing w:after="240"/>
        <w:jc w:val="both"/>
        <w:rPr>
          <w:rFonts w:ascii="Sylfaen" w:hAnsi="Sylfaen"/>
          <w:lang w:val="ka-GE"/>
        </w:rPr>
      </w:pPr>
      <w:r w:rsidRPr="00AB60EE">
        <w:rPr>
          <w:rFonts w:ascii="Sylfaen" w:hAnsi="Sylfaen"/>
          <w:lang w:val="ka-GE"/>
        </w:rPr>
        <w:t>არასრულწლოვანთა უფლებების სფეროში აუცილებელია აღინიშნოს საქართველოს შინაგან საქმეთა სამინისტროს მიერ განხორციელებული რიგი მნიშვნელოვანი რეფორმები:</w:t>
      </w:r>
    </w:p>
    <w:p w14:paraId="3E85A247" w14:textId="77777777" w:rsidR="000D1322" w:rsidRDefault="007638EF" w:rsidP="003B7905">
      <w:pPr>
        <w:pStyle w:val="NoSpacing"/>
        <w:numPr>
          <w:ilvl w:val="0"/>
          <w:numId w:val="60"/>
        </w:numPr>
        <w:spacing w:after="240"/>
        <w:jc w:val="both"/>
        <w:rPr>
          <w:rFonts w:ascii="Sylfaen" w:hAnsi="Sylfaen"/>
          <w:lang w:val="ka-GE"/>
        </w:rPr>
      </w:pPr>
      <w:r w:rsidRPr="00AB60EE">
        <w:rPr>
          <w:rFonts w:ascii="Sylfaen" w:hAnsi="Sylfaen"/>
          <w:lang w:val="ka-GE"/>
        </w:rPr>
        <w:t xml:space="preserve">2020 წელს, ქ. თბილისის პოლიციის დეპარტამენტში შეიქმნა არასრულწლოვნების საქმეთა სამმართველო, რომელიც დაკომპლექტებულია მხოლოდ სპეციალიზირებული გამომძიებლებით და რომლებიც მხოლოდ არასრულწლოვანთა საქმეებზე იმუშავებენ. </w:t>
      </w:r>
      <w:r w:rsidRPr="00AB60EE">
        <w:rPr>
          <w:rFonts w:ascii="Sylfaen" w:hAnsi="Sylfaen"/>
          <w:lang w:val="ka-GE"/>
        </w:rPr>
        <w:lastRenderedPageBreak/>
        <w:t>სამმართველო აღჭურვილია ბავშვზე მორგებული სივრცითა და აუდიო-ვიდეო აპარატურით, რათა უზრუნველყოფილი იყოს პროცესის ვიდეოჩაწერა.</w:t>
      </w:r>
    </w:p>
    <w:p w14:paraId="76AD3C61" w14:textId="77777777" w:rsid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2020 წლის დასასრულისთვის არასრულწლოვანთა ინტერესებზე მორგებული გარემო მოეწყობა საქართველოს 2 დიდ ქალაქში, კერძოდ, ბათუმსა და ქუთაისში, ხოლო 2021-2022 წლებში დამატებით 3 დიდ ქალაქში - გურჯაანში, გორსა და ახალციხეში.</w:t>
      </w:r>
    </w:p>
    <w:p w14:paraId="16CF74A7" w14:textId="77777777" w:rsid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შინაგან საქმეთა სამინისტრომ შეიმუშავა არასრულწლოვანი მოწმეების, მსხვერპლებისა და კანონთან კონფლიქტში მყოფ ბავშვებთან ქცევის ზოგადი წესები სამართალდამცველებისთვის.</w:t>
      </w:r>
    </w:p>
    <w:p w14:paraId="79EE3932" w14:textId="343CAD41" w:rsidR="007638EF" w:rsidRP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გარდა ამისა, ადგილობრივ არასამთავრობო ორგანიზაციებთან და გაეროს ბავშვთა ფონდთან (UNICEF) თანამშრომლობით, მიმდინარეობს მუშაობა, რათა განისაზღვროს განჭვრეტადი კრიტერიუმები არასრულწლოვანთა საქმეში ფსიქოლოგის ჩართულობის საჭიროების განსასაზღვრად.</w:t>
      </w:r>
    </w:p>
    <w:p w14:paraId="35F1C5CD" w14:textId="1962D962" w:rsidR="007638EF" w:rsidRPr="0057200C" w:rsidRDefault="007638EF" w:rsidP="000D1322">
      <w:pPr>
        <w:pStyle w:val="NoSpacing"/>
        <w:spacing w:after="240"/>
        <w:jc w:val="both"/>
        <w:rPr>
          <w:rFonts w:ascii="Sylfaen" w:hAnsi="Sylfaen"/>
          <w:lang w:val="ka-GE"/>
        </w:rPr>
      </w:pPr>
      <w:r w:rsidRPr="0057200C">
        <w:rPr>
          <w:rFonts w:ascii="Sylfaen" w:hAnsi="Sylfaen"/>
          <w:lang w:val="ka-GE"/>
        </w:rPr>
        <w:t xml:space="preserve">ბავშვთა უფლებების სფეროში განსაკუთრებით აღსანიშნავია ე.წ. „ბარნაჰუსის“ მოდელის დანერგვა საქართველოში. 2019 წლის დეკემბერში საქართველოს მთავრობის განკარგულებით შეიქმნა უწყებათაშორისი სამუშაო ჯგუფი, რომელსაც დაევალა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4467D68C" w14:textId="7A1D75EA" w:rsidR="007638EF" w:rsidRPr="0057200C" w:rsidRDefault="007638EF" w:rsidP="000D1322">
      <w:pPr>
        <w:pStyle w:val="NoSpacing"/>
        <w:spacing w:after="240"/>
        <w:jc w:val="both"/>
        <w:rPr>
          <w:rFonts w:ascii="Sylfaen" w:hAnsi="Sylfaen"/>
          <w:lang w:val="ka-GE"/>
        </w:rPr>
      </w:pPr>
      <w:r w:rsidRPr="0057200C">
        <w:rPr>
          <w:rFonts w:ascii="Sylfaen" w:hAnsi="Sylfaen"/>
          <w:lang w:val="ka-GE"/>
        </w:rPr>
        <w:t>მითითებული მომსახურების ცენტრი გულისხმობს ე.წ. „ბარნაჰუსის“ მოდელის დანერგვას საქართველოში, რომელიც არის მსოფლიოში ერთ-ერთი საუკეთესო პრაქტიკა სექსუალური ძალადობის მსხვერპლი ბავშვების მეორეული ვიქტიმიზაციის თავიდან აცილებისა და მათი რეაბილიტაციის უზრუნველსაყოფად.</w:t>
      </w:r>
    </w:p>
    <w:p w14:paraId="5E9E90E6" w14:textId="7D8BAC39" w:rsidR="007638EF" w:rsidRPr="000D1322" w:rsidRDefault="007638EF" w:rsidP="000D1322">
      <w:pPr>
        <w:pStyle w:val="NoSpacing"/>
        <w:spacing w:after="240"/>
        <w:jc w:val="both"/>
        <w:rPr>
          <w:rFonts w:ascii="Sylfaen" w:hAnsi="Sylfaen"/>
          <w:lang w:val="ka-GE"/>
        </w:rPr>
      </w:pPr>
      <w:r w:rsidRPr="0057200C">
        <w:rPr>
          <w:rFonts w:ascii="Sylfaen" w:hAnsi="Sylfaen"/>
          <w:lang w:val="ka-GE"/>
        </w:rPr>
        <w:t xml:space="preserve">სამუშაო ჯგუფის წევრები, სახელმწიფო უწყებების გარდა, ასევე არიან  საქართველოს სახალხო დამცველის აპარატისა და რელევანტური საერთაშორისო ორგანიზაციების წარმომადგენლები. </w:t>
      </w:r>
    </w:p>
    <w:p w14:paraId="0429B1CF" w14:textId="77777777" w:rsidR="007638EF" w:rsidRPr="0057200C" w:rsidRDefault="007638EF" w:rsidP="007638EF">
      <w:pPr>
        <w:pStyle w:val="NoSpacing"/>
        <w:jc w:val="both"/>
        <w:rPr>
          <w:rFonts w:ascii="Sylfaen" w:hAnsi="Sylfaen"/>
          <w:lang w:val="ka-GE"/>
        </w:rPr>
      </w:pPr>
    </w:p>
    <w:p w14:paraId="4E96F50A" w14:textId="77777777" w:rsidR="007638EF" w:rsidRPr="0057200C" w:rsidRDefault="007638EF" w:rsidP="007638EF">
      <w:pPr>
        <w:pStyle w:val="NoSpacing"/>
        <w:jc w:val="both"/>
        <w:rPr>
          <w:rFonts w:ascii="Sylfaen" w:hAnsi="Sylfaen"/>
          <w:b/>
          <w:bCs/>
          <w:lang w:val="ka-GE"/>
        </w:rPr>
      </w:pPr>
      <w:r w:rsidRPr="0057200C">
        <w:rPr>
          <w:rFonts w:ascii="Sylfaen" w:hAnsi="Sylfaen"/>
          <w:b/>
          <w:bCs/>
          <w:lang w:val="ka-GE"/>
        </w:rPr>
        <w:t>ბავშვთა სიღარიბე</w:t>
      </w:r>
    </w:p>
    <w:p w14:paraId="48F8F2F7" w14:textId="0B70D5B3" w:rsidR="007638EF" w:rsidRPr="001E165A" w:rsidRDefault="007638EF" w:rsidP="007638EF">
      <w:pPr>
        <w:pStyle w:val="NoSpacing"/>
        <w:jc w:val="both"/>
        <w:rPr>
          <w:rFonts w:ascii="Sylfaen" w:hAnsi="Sylfaen"/>
          <w:lang w:val="ka-GE"/>
        </w:rPr>
      </w:pPr>
      <w:r w:rsidRPr="001E165A">
        <w:rPr>
          <w:rFonts w:ascii="Sylfaen" w:hAnsi="Sylfaen"/>
          <w:lang w:val="ka-GE"/>
        </w:rPr>
        <w:t xml:space="preserve">საქართველოს მთავრობა საანგაროში პერიოდში აგრძელებდა მუშაობას ბავშვთა სიღარიბის შემცირებისა და აღმოფხვრის მიზნით. </w:t>
      </w:r>
      <w:r w:rsidRPr="001E165A">
        <w:rPr>
          <w:rFonts w:ascii="Sylfaen" w:hAnsi="Sylfaen"/>
          <w:b/>
          <w:bCs/>
          <w:lang w:val="ka-GE"/>
        </w:rPr>
        <w:t>2019 წლიდან საქართველოს მთავრობამ 100 000-ზე დაბალი ქულის მქონე ოჯახებში მცხოვრები ბავშვების დანამატი 5-ჯერ</w:t>
      </w:r>
      <w:r w:rsidR="000D1322">
        <w:rPr>
          <w:rFonts w:ascii="Sylfaen" w:hAnsi="Sylfaen"/>
          <w:b/>
          <w:bCs/>
          <w:lang w:val="ka-GE"/>
        </w:rPr>
        <w:t xml:space="preserve">: </w:t>
      </w:r>
      <w:r w:rsidRPr="001E165A">
        <w:rPr>
          <w:rFonts w:ascii="Sylfaen" w:hAnsi="Sylfaen"/>
          <w:b/>
          <w:bCs/>
          <w:lang w:val="ka-GE"/>
        </w:rPr>
        <w:t>10 ლარიდან 50 ლარამდე გაზარდა.</w:t>
      </w:r>
      <w:r w:rsidRPr="001E165A">
        <w:rPr>
          <w:rFonts w:ascii="Sylfaen" w:hAnsi="Sylfaen"/>
          <w:lang w:val="ka-GE"/>
        </w:rPr>
        <w:t xml:space="preserve"> </w:t>
      </w:r>
    </w:p>
    <w:p w14:paraId="118DC806" w14:textId="77777777" w:rsidR="007638EF" w:rsidRPr="001E165A" w:rsidRDefault="007638EF" w:rsidP="007638EF">
      <w:pPr>
        <w:pStyle w:val="NoSpacing"/>
        <w:jc w:val="both"/>
        <w:rPr>
          <w:rFonts w:ascii="Sylfaen" w:hAnsi="Sylfaen"/>
          <w:b/>
          <w:bCs/>
          <w:lang w:val="ka-GE"/>
        </w:rPr>
      </w:pPr>
    </w:p>
    <w:p w14:paraId="073F3CF0" w14:textId="48C2AC31" w:rsidR="007638EF" w:rsidRPr="001E165A" w:rsidRDefault="007638EF" w:rsidP="007638EF">
      <w:pPr>
        <w:spacing w:after="0" w:line="240" w:lineRule="auto"/>
        <w:ind w:left="0" w:right="0" w:hanging="14"/>
        <w:rPr>
          <w:sz w:val="22"/>
        </w:rPr>
      </w:pPr>
      <w:r w:rsidRPr="001E165A">
        <w:rPr>
          <w:sz w:val="22"/>
        </w:rPr>
        <w:t xml:space="preserve">აღსანიშნავია, რომ </w:t>
      </w:r>
      <w:r w:rsidRPr="000D1322">
        <w:rPr>
          <w:sz w:val="22"/>
        </w:rPr>
        <w:t>COVID-19-</w:t>
      </w:r>
      <w:r w:rsidRPr="001E165A">
        <w:rPr>
          <w:sz w:val="22"/>
        </w:rPr>
        <w:t xml:space="preserve">ის კრიზისის შედეგების შერბილების მიზნით, </w:t>
      </w:r>
      <w:r w:rsidRPr="001E165A">
        <w:rPr>
          <w:b/>
          <w:bCs/>
          <w:sz w:val="22"/>
        </w:rPr>
        <w:t>სახელმწიფოს ანტი-კრიზისული გეგმა მოიცავს როგორც მრავალშვილიან ოჯახებს, ასევე შეზღუდული შესაძლებლობის მქონე ბავშვებს.</w:t>
      </w:r>
      <w:r w:rsidRPr="001E165A">
        <w:rPr>
          <w:sz w:val="22"/>
        </w:rPr>
        <w:t xml:space="preserve"> კერძოდ, კი სოციალურ სისტემაში ჩართული ოჯახები, რომელთა სარეიტინგო ქულა არ აღემატება 100 000-ს, რომელთაც ჰყავთ 3 ან მეტი 16 წლამდე შვილი, სახელმწიფო 6 თვიან პერიოდში გაუწევს 600 ლარიან დახმარებას. ამას გარდა, მკვეთრად გამოხატული შეზღუდული შესაძლებლობის მქონე ბავშვებს სახელმწიფო 6 თვიან პერიოდში გაუწევს 600 ლარიან დახმარებას. ანტიკრიზისული გეგმა ხელს უწყობს ბავშვთა სოციალურ-</w:t>
      </w:r>
      <w:r w:rsidRPr="001E165A">
        <w:rPr>
          <w:sz w:val="22"/>
        </w:rPr>
        <w:lastRenderedPageBreak/>
        <w:t xml:space="preserve">ეკონომიკური საჭიროებების დროულ დაკმაყოფილებას, რაც, თავის მხრივ, გავლენას იქონიებს ბავშვთა სიღარიბის შემცირებაზე. </w:t>
      </w:r>
    </w:p>
    <w:p w14:paraId="5AFC12AB" w14:textId="01568841" w:rsidR="007638EF" w:rsidRPr="001E165A" w:rsidRDefault="007638EF" w:rsidP="007638EF">
      <w:pPr>
        <w:pStyle w:val="NoSpacing"/>
        <w:jc w:val="both"/>
        <w:rPr>
          <w:rFonts w:ascii="Sylfaen" w:hAnsi="Sylfaen"/>
          <w:lang w:val="ka-GE"/>
        </w:rPr>
      </w:pPr>
    </w:p>
    <w:p w14:paraId="1365071C" w14:textId="77777777" w:rsidR="007638EF" w:rsidRPr="001E165A" w:rsidRDefault="007638EF" w:rsidP="007638EF">
      <w:pPr>
        <w:spacing w:after="0" w:line="240" w:lineRule="auto"/>
        <w:ind w:left="0" w:right="0" w:firstLine="0"/>
        <w:rPr>
          <w:rFonts w:eastAsiaTheme="minorHAnsi" w:cstheme="minorBidi"/>
          <w:b/>
          <w:color w:val="000000" w:themeColor="text1"/>
          <w:sz w:val="22"/>
        </w:rPr>
      </w:pPr>
      <w:r w:rsidRPr="001E165A">
        <w:rPr>
          <w:rFonts w:eastAsiaTheme="minorHAnsi" w:cstheme="minorBidi"/>
          <w:b/>
          <w:color w:val="000000" w:themeColor="text1"/>
          <w:sz w:val="22"/>
        </w:rPr>
        <w:t xml:space="preserve">შეზღუდული შესაძლებლობის მქონე პირთა უფლებების დაცვა </w:t>
      </w:r>
    </w:p>
    <w:p w14:paraId="25CE809C" w14:textId="77777777" w:rsidR="007638EF" w:rsidRPr="001E165A" w:rsidRDefault="007638EF" w:rsidP="007638EF">
      <w:pPr>
        <w:spacing w:after="0" w:line="240" w:lineRule="auto"/>
        <w:ind w:left="0" w:right="0" w:firstLine="0"/>
        <w:rPr>
          <w:rFonts w:eastAsiaTheme="minorHAnsi" w:cstheme="minorBidi"/>
          <w:bCs/>
          <w:color w:val="000000" w:themeColor="text1"/>
          <w:sz w:val="22"/>
        </w:rPr>
      </w:pPr>
      <w:r w:rsidRPr="001E165A">
        <w:rPr>
          <w:rFonts w:eastAsiaTheme="minorHAnsi" w:cstheme="minorBidi"/>
          <w:bCs/>
          <w:color w:val="000000" w:themeColor="text1"/>
          <w:sz w:val="22"/>
        </w:rPr>
        <w:t xml:space="preserve">შეზღუდული შესაძლებლობის მქონე პირთა უფლებებზე მუშაობა ადამიანის უფლებების უწყებათაშორისი საბჭოს პრიორიტეტად გამოცხადდა. შესაბამისად, საანგარიშო პერიოდში არაერთი მნიშვნელოვანი ნაბიჯი გადაიდგა შშმ პირთა უფლებების დაცვის გარანტიების შექმნისა, მათთან თანამშრომლობისა და მათი ინტერესებს გათვალისწინებისთვის. </w:t>
      </w:r>
    </w:p>
    <w:p w14:paraId="7E28A66D"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7885A7EB" w14:textId="77777777" w:rsidR="007638EF" w:rsidRPr="000D1322" w:rsidRDefault="007638EF" w:rsidP="007638EF">
      <w:pPr>
        <w:spacing w:after="0" w:line="240" w:lineRule="auto"/>
        <w:ind w:left="0" w:right="0" w:firstLine="0"/>
        <w:rPr>
          <w:rFonts w:eastAsiaTheme="minorHAnsi" w:cstheme="minorBidi"/>
          <w:color w:val="000000" w:themeColor="text1"/>
          <w:sz w:val="22"/>
        </w:rPr>
      </w:pPr>
      <w:r w:rsidRPr="001E165A">
        <w:rPr>
          <w:rFonts w:eastAsia="Arial Unicode MS" w:cs="Calibri"/>
          <w:sz w:val="22"/>
        </w:rPr>
        <w:t xml:space="preserve">საქართველოს </w:t>
      </w:r>
      <w:r w:rsidRPr="001E165A">
        <w:rPr>
          <w:rFonts w:eastAsia="Arial Unicode MS"/>
          <w:sz w:val="22"/>
        </w:rPr>
        <w:t>იუსტიციის</w:t>
      </w:r>
      <w:r w:rsidRPr="001E165A">
        <w:rPr>
          <w:rFonts w:eastAsia="Arial Unicode MS" w:cs="Calibri"/>
          <w:sz w:val="22"/>
        </w:rPr>
        <w:t xml:space="preserve"> </w:t>
      </w:r>
      <w:r w:rsidRPr="001E165A">
        <w:rPr>
          <w:rFonts w:eastAsia="Arial Unicode MS"/>
          <w:sz w:val="22"/>
        </w:rPr>
        <w:t>სამინისტრომ</w:t>
      </w:r>
      <w:r w:rsidRPr="001E165A">
        <w:rPr>
          <w:rFonts w:eastAsia="Arial Unicode MS" w:cs="Calibri"/>
          <w:sz w:val="22"/>
        </w:rPr>
        <w:t xml:space="preserve"> </w:t>
      </w:r>
      <w:r w:rsidRPr="001E165A">
        <w:rPr>
          <w:rFonts w:eastAsia="Arial Unicode MS"/>
          <w:sz w:val="22"/>
        </w:rPr>
        <w:t>სამოქალაქო</w:t>
      </w:r>
      <w:r w:rsidRPr="001E165A">
        <w:rPr>
          <w:rFonts w:eastAsia="Arial Unicode MS" w:cs="Calibri"/>
          <w:sz w:val="22"/>
        </w:rPr>
        <w:t xml:space="preserve"> </w:t>
      </w:r>
      <w:r w:rsidRPr="001E165A">
        <w:rPr>
          <w:rFonts w:eastAsia="Arial Unicode MS"/>
          <w:sz w:val="22"/>
        </w:rPr>
        <w:t>სექტორთან</w:t>
      </w:r>
      <w:r w:rsidRPr="001E165A">
        <w:rPr>
          <w:rFonts w:eastAsia="Arial Unicode MS" w:cs="Calibri"/>
          <w:sz w:val="22"/>
        </w:rPr>
        <w:t xml:space="preserve"> </w:t>
      </w:r>
      <w:r w:rsidRPr="001E165A">
        <w:rPr>
          <w:rFonts w:eastAsia="Arial Unicode MS"/>
          <w:sz w:val="22"/>
        </w:rPr>
        <w:t>თანამშრომლობით</w:t>
      </w:r>
      <w:r w:rsidRPr="001E165A">
        <w:rPr>
          <w:rFonts w:eastAsia="Arial Unicode MS" w:cs="Calibri"/>
          <w:sz w:val="22"/>
        </w:rPr>
        <w:t xml:space="preserve"> </w:t>
      </w:r>
      <w:r w:rsidRPr="001E165A">
        <w:rPr>
          <w:rFonts w:eastAsia="Arial Unicode MS"/>
          <w:sz w:val="22"/>
        </w:rPr>
        <w:t>შეიმუშავა</w:t>
      </w:r>
      <w:r w:rsidRPr="001E165A">
        <w:rPr>
          <w:rFonts w:eastAsia="Arial Unicode MS" w:cs="Calibri"/>
          <w:sz w:val="22"/>
        </w:rPr>
        <w:t xml:space="preserve"> </w:t>
      </w:r>
      <w:r w:rsidRPr="001E165A">
        <w:rPr>
          <w:rFonts w:eastAsia="Arial Unicode MS"/>
          <w:b/>
          <w:bCs/>
          <w:sz w:val="22"/>
        </w:rPr>
        <w:t>კანონპროექტი</w:t>
      </w:r>
      <w:r w:rsidRPr="001E165A">
        <w:rPr>
          <w:rFonts w:eastAsia="Arial Unicode MS" w:cs="Calibri"/>
          <w:b/>
          <w:bCs/>
          <w:sz w:val="22"/>
        </w:rPr>
        <w:t xml:space="preserve"> „</w:t>
      </w:r>
      <w:r w:rsidRPr="001E165A">
        <w:rPr>
          <w:rFonts w:eastAsia="Arial Unicode MS"/>
          <w:b/>
          <w:bCs/>
          <w:sz w:val="22"/>
        </w:rPr>
        <w:t>შეზღუდული</w:t>
      </w:r>
      <w:r w:rsidRPr="001E165A">
        <w:rPr>
          <w:rFonts w:eastAsia="Arial Unicode MS" w:cs="Calibri"/>
          <w:b/>
          <w:bCs/>
          <w:sz w:val="22"/>
        </w:rPr>
        <w:t xml:space="preserve"> </w:t>
      </w:r>
      <w:r w:rsidRPr="001E165A">
        <w:rPr>
          <w:rFonts w:eastAsia="Arial Unicode MS"/>
          <w:b/>
          <w:bCs/>
          <w:sz w:val="22"/>
        </w:rPr>
        <w:t>შესაძლებლობების</w:t>
      </w:r>
      <w:r w:rsidRPr="001E165A">
        <w:rPr>
          <w:rFonts w:eastAsia="Arial Unicode MS" w:cs="Calibri"/>
          <w:b/>
          <w:bCs/>
          <w:sz w:val="22"/>
        </w:rPr>
        <w:t xml:space="preserve"> </w:t>
      </w:r>
      <w:r w:rsidRPr="001E165A">
        <w:rPr>
          <w:rFonts w:eastAsia="Arial Unicode MS"/>
          <w:b/>
          <w:bCs/>
          <w:sz w:val="22"/>
        </w:rPr>
        <w:t>მქონე</w:t>
      </w:r>
      <w:r w:rsidRPr="001E165A">
        <w:rPr>
          <w:rFonts w:eastAsia="Arial Unicode MS" w:cs="Calibri"/>
          <w:b/>
          <w:bCs/>
          <w:sz w:val="22"/>
        </w:rPr>
        <w:t xml:space="preserve"> </w:t>
      </w:r>
      <w:r w:rsidRPr="001E165A">
        <w:rPr>
          <w:rFonts w:eastAsia="Arial Unicode MS"/>
          <w:b/>
          <w:bCs/>
          <w:sz w:val="22"/>
        </w:rPr>
        <w:t>პირთა</w:t>
      </w:r>
      <w:r w:rsidRPr="001E165A">
        <w:rPr>
          <w:rFonts w:eastAsia="Arial Unicode MS" w:cs="Calibri"/>
          <w:b/>
          <w:bCs/>
          <w:sz w:val="22"/>
        </w:rPr>
        <w:t xml:space="preserve"> </w:t>
      </w:r>
      <w:r w:rsidRPr="001E165A">
        <w:rPr>
          <w:rFonts w:eastAsia="Arial Unicode MS"/>
          <w:b/>
          <w:bCs/>
          <w:sz w:val="22"/>
        </w:rPr>
        <w:t>უფლებების</w:t>
      </w:r>
      <w:r w:rsidRPr="001E165A">
        <w:rPr>
          <w:rFonts w:eastAsia="Arial Unicode MS" w:cs="Calibri"/>
          <w:b/>
          <w:bCs/>
          <w:sz w:val="22"/>
        </w:rPr>
        <w:t xml:space="preserve"> </w:t>
      </w:r>
      <w:r w:rsidRPr="001E165A">
        <w:rPr>
          <w:rFonts w:eastAsia="Arial Unicode MS"/>
          <w:b/>
          <w:bCs/>
          <w:sz w:val="22"/>
        </w:rPr>
        <w:t>შესახებ</w:t>
      </w:r>
      <w:r w:rsidRPr="001E165A">
        <w:rPr>
          <w:rFonts w:eastAsia="Arial Unicode MS" w:cs="Calibri"/>
          <w:b/>
          <w:bCs/>
          <w:sz w:val="22"/>
        </w:rPr>
        <w:t>“</w:t>
      </w:r>
      <w:r w:rsidRPr="001E165A">
        <w:rPr>
          <w:rFonts w:eastAsia="Arial Unicode MS" w:cs="Calibri"/>
          <w:sz w:val="22"/>
        </w:rPr>
        <w:t xml:space="preserve">. 2020 წლის იანვარში კანონპროექტი შეთანხმებულ იქნა საქართველოს მთავრობის მიერ. </w:t>
      </w:r>
      <w:r w:rsidRPr="001E165A">
        <w:rPr>
          <w:rFonts w:eastAsiaTheme="minorHAnsi" w:cstheme="minorBidi"/>
          <w:color w:val="000000" w:themeColor="text1"/>
          <w:sz w:val="22"/>
        </w:rPr>
        <w:t>შშმ პირთა შესახებ საკანონმდებლო პაკეტი უკვე ინიცირებულია საქართველოს პარლამენტში. კანონპროექტი შშმ პირთა უფლებების დაცვის ვალდებულებას აკისრებს სახელმწიფო და ადმინისტრაციულ ორგანოებს. პაკეტი განსაზღვრავს სხვადასხვა უწყების ვალდებულებებს, მოამზადონ დროში გაწერილი სამოქმედო გეგმები თავიანთი კომპეტენციის ფარგლებში კანონის ეფექტური აღსრულებისათვის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ინტეგრაციისა და მათთვის ყველა სახის მომსახურების თანაბარი ხელმისაწვდომობის კუთხით.</w:t>
      </w:r>
      <w:r w:rsidRPr="000D1322">
        <w:rPr>
          <w:rFonts w:eastAsiaTheme="minorHAnsi" w:cstheme="minorBidi"/>
          <w:color w:val="000000" w:themeColor="text1"/>
          <w:sz w:val="22"/>
        </w:rPr>
        <w:t xml:space="preserve"> </w:t>
      </w:r>
      <w:r w:rsidRPr="001E165A">
        <w:rPr>
          <w:rFonts w:eastAsiaTheme="minorHAnsi" w:cstheme="minorBidi"/>
          <w:color w:val="000000" w:themeColor="text1"/>
          <w:sz w:val="22"/>
        </w:rPr>
        <w:t>კანონპროექტის მიერ შემოთავაზებულ მნიშვნელოვან სიახლეს წარმოადგენს შეზღუდული შესაძლებლობის შეფასების სამედიცინო მოდელიდან ფსიქო-სოციალურ მოდელზე გადასვლა, რაც ფუნდამენტურად შეცვლის შშმ პირთა უფლებების პოზიციონირებას და შექმნის მათი უფლებების დაცვის მეტ გარანტიებს.</w:t>
      </w:r>
    </w:p>
    <w:p w14:paraId="3A87DA2F"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08CA01A3" w14:textId="77777777" w:rsidR="007638EF" w:rsidRPr="001E165A" w:rsidRDefault="007638EF" w:rsidP="007638EF">
      <w:pPr>
        <w:spacing w:after="0" w:line="240" w:lineRule="auto"/>
        <w:ind w:left="0" w:right="0" w:firstLine="0"/>
        <w:rPr>
          <w:rFonts w:eastAsiaTheme="minorHAnsi" w:cstheme="minorBidi"/>
          <w:color w:val="000000" w:themeColor="text1"/>
          <w:sz w:val="22"/>
        </w:rPr>
      </w:pPr>
      <w:r w:rsidRPr="001E165A">
        <w:rPr>
          <w:rFonts w:eastAsiaTheme="minorHAnsi" w:cstheme="minorBidi"/>
          <w:color w:val="000000" w:themeColor="text1"/>
          <w:sz w:val="22"/>
        </w:rPr>
        <w:t>აღსანიშნავია რომ საქართველოს სახელმწიფო შეზღუდული შესაძლებლობის მქონე პირთა უფლებების კონვენციის (</w:t>
      </w:r>
      <w:r w:rsidRPr="000D1322">
        <w:rPr>
          <w:rFonts w:eastAsiaTheme="minorHAnsi" w:cstheme="minorBidi"/>
          <w:color w:val="000000" w:themeColor="text1"/>
          <w:sz w:val="22"/>
        </w:rPr>
        <w:t>CRPD</w:t>
      </w:r>
      <w:r w:rsidRPr="001E165A">
        <w:rPr>
          <w:rFonts w:eastAsiaTheme="minorHAnsi" w:cstheme="minorBidi"/>
          <w:color w:val="000000" w:themeColor="text1"/>
          <w:sz w:val="22"/>
        </w:rPr>
        <w:t xml:space="preserve">) წევრია 2014 წლიდან. შესაბამისად, კონვენციის 33-ე მუხლით გათვალისწინებული საკოორდინაციო მექანიზმის შექმნაც ქვეყნის ვალდებულებას წარმოადგენს. </w:t>
      </w:r>
    </w:p>
    <w:p w14:paraId="43E3D3A7" w14:textId="64B15E77" w:rsidR="007638EF" w:rsidRPr="001E165A" w:rsidRDefault="007638EF" w:rsidP="007638EF">
      <w:pPr>
        <w:spacing w:after="0" w:line="240" w:lineRule="auto"/>
        <w:ind w:left="0" w:right="0" w:firstLine="0"/>
        <w:rPr>
          <w:rFonts w:eastAsiaTheme="minorHAnsi" w:cstheme="minorBidi"/>
          <w:color w:val="000000" w:themeColor="text1"/>
          <w:sz w:val="22"/>
        </w:rPr>
      </w:pPr>
      <w:r w:rsidRPr="001E165A">
        <w:rPr>
          <w:rFonts w:eastAsiaTheme="minorHAnsi" w:cstheme="minorBidi"/>
          <w:color w:val="000000" w:themeColor="text1"/>
          <w:sz w:val="22"/>
        </w:rPr>
        <w:t xml:space="preserve">ამ ეტაპზე საქართველოს </w:t>
      </w:r>
      <w:r w:rsidR="000D1322">
        <w:rPr>
          <w:rFonts w:eastAsiaTheme="minorHAnsi" w:cstheme="minorBidi"/>
          <w:color w:val="000000" w:themeColor="text1"/>
          <w:sz w:val="22"/>
        </w:rPr>
        <w:t>მთავრობა,</w:t>
      </w:r>
      <w:r w:rsidRPr="001E165A">
        <w:rPr>
          <w:rFonts w:eastAsiaTheme="minorHAnsi" w:cstheme="minorBidi"/>
          <w:color w:val="000000" w:themeColor="text1"/>
          <w:sz w:val="22"/>
        </w:rPr>
        <w:t xml:space="preserve"> გაეროს რელევანტური სააგენტოების მხარდაჭერით, მუშაობს აღნიშნული მექანიზმის შექმნაზე, რაც მიმდინარე წლის შემოდგომის დასაწყისში დასრულდება. მექანიზმის დოკუმენტის შექმნაში ჩართულია სამოქალაქო საზოგადოების, შეზღუდული შესაძლებლობის მქონე პირებისა და მათი წარმომადგენელი ორგანიზაციები.</w:t>
      </w:r>
    </w:p>
    <w:p w14:paraId="163B8496"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045A3CF2" w14:textId="0995B06D" w:rsidR="007638EF" w:rsidRPr="001E165A" w:rsidRDefault="007638EF" w:rsidP="007638EF">
      <w:pPr>
        <w:spacing w:after="160" w:line="240" w:lineRule="auto"/>
        <w:ind w:left="0" w:right="0"/>
        <w:rPr>
          <w:sz w:val="22"/>
        </w:rPr>
      </w:pPr>
      <w:r w:rsidRPr="000D1322">
        <w:rPr>
          <w:sz w:val="22"/>
        </w:rPr>
        <w:t>COVID-19</w:t>
      </w:r>
      <w:r w:rsidRPr="001E165A">
        <w:rPr>
          <w:sz w:val="22"/>
        </w:rPr>
        <w:t xml:space="preserve">-ის </w:t>
      </w:r>
      <w:r w:rsidRPr="001E165A">
        <w:rPr>
          <w:b/>
          <w:bCs/>
          <w:sz w:val="22"/>
        </w:rPr>
        <w:t>ანტი-კრიზისული გეგმის ფარგლებში განსაკუთრებული ყურადღება გამახვილდა შშმ პირებზე</w:t>
      </w:r>
      <w:r w:rsidR="000D1322">
        <w:rPr>
          <w:b/>
          <w:bCs/>
          <w:sz w:val="22"/>
        </w:rPr>
        <w:t xml:space="preserve">: </w:t>
      </w:r>
      <w:r w:rsidRPr="001E165A">
        <w:rPr>
          <w:rFonts w:cstheme="minorBidi"/>
          <w:sz w:val="22"/>
        </w:rPr>
        <w:t xml:space="preserve">მკვეთრად გამოხატული შეზღუდული შესაძლებლობის მქონე პირებს და შშმ ბავშვებს სახელმწიფო 6 თვიან პერიოდში გაუწევს 600 ლარიან მხარდაჭერას </w:t>
      </w:r>
      <w:r w:rsidRPr="000D1322">
        <w:rPr>
          <w:sz w:val="22"/>
        </w:rPr>
        <w:t>COVID-19</w:t>
      </w:r>
      <w:r w:rsidRPr="001E165A">
        <w:rPr>
          <w:sz w:val="22"/>
        </w:rPr>
        <w:t xml:space="preserve">-ით გამოწვეული სოციო-ეკონომიკური ზიანის შესამცირებლად. საქართველოში ამ ეტაპზე რეგისტრირებულია მკვეთრად გამოხატული შეზღუდვის მქონე 28 365 პირი და 11 327 შშმ ბავშვი. </w:t>
      </w:r>
    </w:p>
    <w:p w14:paraId="14E0CA36" w14:textId="7B9A8D17" w:rsidR="007638EF" w:rsidRPr="001E165A" w:rsidRDefault="007638EF" w:rsidP="007638EF">
      <w:pPr>
        <w:spacing w:after="160" w:line="240" w:lineRule="auto"/>
        <w:ind w:left="0" w:right="0" w:firstLine="0"/>
        <w:rPr>
          <w:rFonts w:eastAsia="Times New Roman"/>
          <w:bCs/>
          <w:color w:val="000000" w:themeColor="text1"/>
          <w:sz w:val="22"/>
        </w:rPr>
      </w:pPr>
      <w:r w:rsidRPr="001E165A">
        <w:rPr>
          <w:sz w:val="22"/>
        </w:rPr>
        <w:t xml:space="preserve">ამასგარდა, </w:t>
      </w:r>
      <w:r w:rsidRPr="001E165A">
        <w:rPr>
          <w:b/>
          <w:bCs/>
          <w:sz w:val="22"/>
        </w:rPr>
        <w:t>პანდემიისას განხორციელდა არაერთი ღონისძიება შშმ პირთა, ბავშვების და მათი მშობლების მხარდაჭერისათვის.</w:t>
      </w:r>
      <w:r w:rsidRPr="001E165A">
        <w:rPr>
          <w:sz w:val="22"/>
        </w:rPr>
        <w:t xml:space="preserve"> კერძოდ, შშმ ბავშვთა მშობლების მხარდაჭერის მიზნით, განათლების სამინისტროსა და გაეროს ბავშთა ფონდის თანამშრომლობით, დაიწყო ყოველკვირეული გადაცემა „მშობლის საათი“ რომელიც შშმ ბავშვთა მშობლებს პრაქტიკულ რჩევებს უზიარებს პანდემიასთან გასამკლავებლად; საქართველოს მთავრობის მიერ მომზადებულ </w:t>
      </w:r>
      <w:r w:rsidRPr="001E165A">
        <w:rPr>
          <w:rFonts w:eastAsia="Times New Roman"/>
          <w:b/>
          <w:color w:val="000000" w:themeColor="text1"/>
          <w:sz w:val="22"/>
        </w:rPr>
        <w:t xml:space="preserve">საინფორმაციო მასალები მზადდებოდა და ვრცელდებოდა ჟესტური ენის თარგმანით; </w:t>
      </w:r>
      <w:r w:rsidRPr="001E165A">
        <w:rPr>
          <w:rFonts w:eastAsia="Times New Roman"/>
          <w:bCs/>
          <w:color w:val="000000" w:themeColor="text1"/>
          <w:sz w:val="22"/>
        </w:rPr>
        <w:t xml:space="preserve">საერთაშორისო პარტნიორებთან თანამშრომლობით შემუშავების პროცესშია ისეთი პროგრამები, რომლებიც შშმ პირების პროფესიულ გადამზადებასა და სამომავლოდ დასაქმებას შეუწყობს ხელს. </w:t>
      </w:r>
    </w:p>
    <w:p w14:paraId="0EBA393C" w14:textId="77777777" w:rsidR="007638EF" w:rsidRPr="001E165A" w:rsidRDefault="007638EF" w:rsidP="007638EF">
      <w:pPr>
        <w:spacing w:after="160" w:line="240" w:lineRule="auto"/>
        <w:ind w:left="0" w:right="0" w:firstLine="0"/>
        <w:rPr>
          <w:rFonts w:eastAsia="Times New Roman"/>
          <w:bCs/>
          <w:color w:val="000000" w:themeColor="text1"/>
          <w:sz w:val="22"/>
        </w:rPr>
      </w:pPr>
      <w:r w:rsidRPr="001E165A">
        <w:rPr>
          <w:rFonts w:eastAsia="Times New Roman"/>
          <w:bCs/>
          <w:color w:val="000000" w:themeColor="text1"/>
          <w:sz w:val="22"/>
        </w:rPr>
        <w:lastRenderedPageBreak/>
        <w:t xml:space="preserve">2020 წლიდან ადამიანის უფლებების უწყებათაშორისი საბჭო აქტიურად თანამშრომლობს შშმ ორგანიზაციებთან, შშმ აქტივისტებთან და თემის წარმომადგენლებთან. </w:t>
      </w:r>
      <w:r w:rsidRPr="001E165A">
        <w:rPr>
          <w:rFonts w:eastAsia="Times New Roman"/>
          <w:b/>
          <w:color w:val="000000" w:themeColor="text1"/>
          <w:sz w:val="22"/>
        </w:rPr>
        <w:t>ჩამოყალიბდა თანამშრომლობის პლატფორმა, სადაც უწყებათაშორის რეჟიმში სამოქალაქო და საერთაშორისო საზოგადოების ჩართულობით,  რეგულარულად განიხილება თემისათვის აქტუალური პრობლემები/საკითხები.</w:t>
      </w:r>
      <w:r w:rsidRPr="001E165A">
        <w:rPr>
          <w:rFonts w:eastAsia="Times New Roman"/>
          <w:bCs/>
          <w:color w:val="000000" w:themeColor="text1"/>
          <w:sz w:val="22"/>
        </w:rPr>
        <w:t xml:space="preserve"> </w:t>
      </w:r>
    </w:p>
    <w:p w14:paraId="19326E71" w14:textId="77777777" w:rsidR="007638EF" w:rsidRPr="001E165A" w:rsidRDefault="007638EF" w:rsidP="007638EF">
      <w:pPr>
        <w:spacing w:after="160" w:line="240" w:lineRule="auto"/>
        <w:ind w:left="0" w:right="0" w:firstLine="0"/>
        <w:rPr>
          <w:rFonts w:eastAsia="Times New Roman"/>
          <w:bCs/>
          <w:color w:val="000000" w:themeColor="text1"/>
          <w:sz w:val="22"/>
        </w:rPr>
      </w:pPr>
    </w:p>
    <w:p w14:paraId="3EC3AF01" w14:textId="77777777" w:rsidR="007638EF" w:rsidRPr="001E165A" w:rsidRDefault="007638EF" w:rsidP="007638EF">
      <w:pPr>
        <w:tabs>
          <w:tab w:val="left" w:pos="9214"/>
        </w:tabs>
        <w:spacing w:after="240" w:line="240" w:lineRule="auto"/>
        <w:ind w:left="0" w:right="0" w:firstLine="0"/>
        <w:rPr>
          <w:b/>
          <w:bCs/>
          <w:sz w:val="22"/>
        </w:rPr>
      </w:pPr>
      <w:r w:rsidRPr="001E165A">
        <w:rPr>
          <w:b/>
          <w:bCs/>
          <w:sz w:val="22"/>
        </w:rPr>
        <w:t>დისკრიმინაციის აღმოფხვრა და თანასწორობის პოლიტიკის დამკვიდრება</w:t>
      </w:r>
    </w:p>
    <w:p w14:paraId="741D9DEA" w14:textId="77777777" w:rsidR="007638EF" w:rsidRPr="001E165A" w:rsidRDefault="007638EF" w:rsidP="006E691E">
      <w:pPr>
        <w:autoSpaceDE w:val="0"/>
        <w:autoSpaceDN w:val="0"/>
        <w:adjustRightInd w:val="0"/>
        <w:spacing w:after="0" w:line="240" w:lineRule="auto"/>
        <w:ind w:left="-10" w:firstLine="0"/>
        <w:rPr>
          <w:sz w:val="22"/>
        </w:rPr>
      </w:pPr>
      <w:r w:rsidRPr="001E165A">
        <w:rPr>
          <w:bCs/>
          <w:sz w:val="22"/>
        </w:rPr>
        <w:t xml:space="preserve">დისკრიმინაციის აღმოფხვრისა და თანასწორობის პოლიტიკის დამკვიდრების მიზნით, </w:t>
      </w:r>
      <w:r w:rsidRPr="001E165A">
        <w:rPr>
          <w:b/>
          <w:bCs/>
          <w:sz w:val="22"/>
        </w:rPr>
        <w:t>ადამიანის უფლებების უწყებათაშორისი საბჭოს საქმიანობას ერთ-ერთ პრიორიტეტულ მიმართულებად დაემატა თანასწორობისა და ანტი-დისკრიმინაციის საკითხებზე მუშაობა.</w:t>
      </w:r>
      <w:r w:rsidRPr="001E165A">
        <w:rPr>
          <w:sz w:val="22"/>
        </w:rPr>
        <w:t xml:space="preserve"> ჩამოყალიბდა თანამშრომლობის პლატფორმა, სადაც სამთავრობო უწყებების წარმომადგენლებთან ერთად, სამუშაო პროცესში, საკონსულტაციო ჯგუფის სახით, მონაწილეობას იღებენ დაინტერესებული არასამთავრობო და საერთაშორისო ორგანიზაციები. </w:t>
      </w:r>
    </w:p>
    <w:p w14:paraId="2F401112" w14:textId="77777777" w:rsidR="007638EF" w:rsidRPr="001E165A" w:rsidRDefault="007638EF" w:rsidP="007638EF">
      <w:pPr>
        <w:autoSpaceDE w:val="0"/>
        <w:autoSpaceDN w:val="0"/>
        <w:adjustRightInd w:val="0"/>
        <w:spacing w:after="0" w:line="276" w:lineRule="auto"/>
        <w:ind w:left="0"/>
        <w:rPr>
          <w:sz w:val="22"/>
        </w:rPr>
      </w:pPr>
    </w:p>
    <w:p w14:paraId="47DBAB24" w14:textId="77777777" w:rsidR="007638EF" w:rsidRPr="001E165A" w:rsidRDefault="007638EF" w:rsidP="007638EF">
      <w:pPr>
        <w:autoSpaceDE w:val="0"/>
        <w:autoSpaceDN w:val="0"/>
        <w:adjustRightInd w:val="0"/>
        <w:spacing w:after="0" w:line="240" w:lineRule="auto"/>
        <w:ind w:left="0"/>
        <w:rPr>
          <w:sz w:val="22"/>
        </w:rPr>
      </w:pPr>
      <w:r w:rsidRPr="001E165A">
        <w:rPr>
          <w:sz w:val="22"/>
        </w:rPr>
        <w:t xml:space="preserve">სამოქალაქო საზოგადოებისა და არასამთავრობო ორგანიზაციების წარმომადგენლებთან ინტენსიური კონსულტაციების და საერთაშორისო რეკომენდაციების გათვალისწინებით, 2019 წლის დასასრულს შემუშავდა ადამიანის უფლებათა დაცვის სამთავრობო სამოქმედო გეგმის (2018-2020) </w:t>
      </w:r>
      <w:r w:rsidRPr="001E165A">
        <w:rPr>
          <w:b/>
          <w:bCs/>
          <w:sz w:val="22"/>
        </w:rPr>
        <w:t>მე-15 თავი, რომელიც კონცენტრირებულია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აღმოფხვრისაკენ.</w:t>
      </w:r>
      <w:r w:rsidRPr="001E165A">
        <w:rPr>
          <w:sz w:val="22"/>
        </w:rPr>
        <w:t xml:space="preserve"> 2020 წლის თებერვალში საქართველოს მთავრობამ დაამტკიცა აღნიშნული დოკუმენტი, რომელიც ასევე, ითვალისწინებს თანასწორობის პოლიტიკის დამკვიდრებისათვის აუცილებელ ღონისძიებებს, მათ შორის - ცნობიერების ამაღლების ფართომასშტაბიან და შიდაუწყებრივ კამპანიებს. ადამიანის უფლებათა დაცვის სამთავრობო სამოქმედო გეგმის (2018-2020) მე-15 თავის აღსრულება დაწყებულია და მასში აქტიურად მონაწილეობას იღებენ  საკონსულტაციო ჯგუფის წევრები - არასამთავრობო და საერთაშორისო ორგანიზაციები. </w:t>
      </w:r>
    </w:p>
    <w:p w14:paraId="5141687B" w14:textId="77777777" w:rsidR="007638EF" w:rsidRPr="00AF1D9D" w:rsidRDefault="007638EF" w:rsidP="007638EF">
      <w:pPr>
        <w:ind w:left="0" w:firstLine="0"/>
        <w:contextualSpacing/>
        <w:rPr>
          <w:sz w:val="22"/>
        </w:rPr>
      </w:pPr>
    </w:p>
    <w:p w14:paraId="55521FCF" w14:textId="77777777" w:rsidR="007638EF" w:rsidRPr="00181400" w:rsidRDefault="007638EF" w:rsidP="007638EF">
      <w:pPr>
        <w:spacing w:line="240" w:lineRule="auto"/>
        <w:ind w:left="0" w:firstLine="0"/>
        <w:contextualSpacing/>
        <w:rPr>
          <w:b/>
          <w:bCs/>
          <w:sz w:val="22"/>
        </w:rPr>
      </w:pPr>
      <w:r w:rsidRPr="00181400">
        <w:rPr>
          <w:sz w:val="22"/>
        </w:rPr>
        <w:t xml:space="preserve">2019 წელს საქართველოს სამოქალაქო საპროცესო კოდექსში შევიდა ცვლილება,  რომლის თანახმად, </w:t>
      </w:r>
      <w:r w:rsidRPr="00181400">
        <w:rPr>
          <w:b/>
          <w:bCs/>
          <w:sz w:val="22"/>
        </w:rPr>
        <w:t>გაიზარდა სახალხო დამცველის მანდატი დისკრიმინაციის ფაქტებთან დაკავშირებულ შემთხვევებზე.</w:t>
      </w:r>
      <w:r w:rsidRPr="00181400">
        <w:rPr>
          <w:sz w:val="22"/>
        </w:rPr>
        <w:t xml:space="preserve"> ასევე აღსანიშნავია საქართველოს შინაგან საქმეთა სამინისტროს, საქართველოს პროკურატურისა და სასამართლოს უწყებათაშორისი თანამშრომლობა სიძულვილით მოტივირებულ დანაშაულთან საბრძოლველად. 2019 წელს ამ მიმართულებით მნიშვნელოვანი პროგრესი აღინიშნება, როგორც </w:t>
      </w:r>
      <w:r w:rsidRPr="00181400">
        <w:rPr>
          <w:b/>
          <w:bCs/>
          <w:sz w:val="22"/>
        </w:rPr>
        <w:t xml:space="preserve">გამოვლენის, ასევე კვალიფიკაციისა და სტატისტიკის წარმოების მხრივ. </w:t>
      </w:r>
    </w:p>
    <w:p w14:paraId="4A9B1BF8" w14:textId="77777777" w:rsidR="007638EF" w:rsidRPr="00AF1D9D" w:rsidRDefault="007638EF" w:rsidP="007638EF">
      <w:pPr>
        <w:spacing w:line="240" w:lineRule="auto"/>
        <w:ind w:left="0" w:firstLine="0"/>
        <w:contextualSpacing/>
        <w:rPr>
          <w:sz w:val="22"/>
          <w:highlight w:val="cyan"/>
        </w:rPr>
      </w:pPr>
    </w:p>
    <w:p w14:paraId="3B8CD5C8" w14:textId="77777777" w:rsidR="007638EF" w:rsidRPr="00AF1D9D" w:rsidRDefault="007638EF" w:rsidP="007638EF">
      <w:pPr>
        <w:tabs>
          <w:tab w:val="left" w:pos="9214"/>
        </w:tabs>
        <w:spacing w:after="240" w:line="240" w:lineRule="auto"/>
        <w:ind w:left="0" w:right="0" w:firstLine="0"/>
        <w:rPr>
          <w:rFonts w:eastAsiaTheme="minorHAnsi" w:cstheme="minorBidi"/>
          <w:b/>
          <w:color w:val="000000" w:themeColor="text1"/>
          <w:sz w:val="22"/>
        </w:rPr>
      </w:pPr>
      <w:r w:rsidRPr="00181400">
        <w:rPr>
          <w:rFonts w:eastAsiaTheme="minorHAnsi" w:cstheme="minorBidi"/>
          <w:b/>
          <w:color w:val="000000" w:themeColor="text1"/>
          <w:sz w:val="22"/>
        </w:rPr>
        <w:t>ეთნიკური და რელიგიური უმცირესობების წარმომადგენელთა სამოქალაქო ინტეგრაცია</w:t>
      </w:r>
    </w:p>
    <w:p w14:paraId="24F22795" w14:textId="77777777" w:rsidR="007638EF" w:rsidRPr="00AF1D9D" w:rsidRDefault="007638EF" w:rsidP="007638EF">
      <w:pPr>
        <w:tabs>
          <w:tab w:val="left" w:pos="9214"/>
        </w:tabs>
        <w:spacing w:after="240" w:line="240" w:lineRule="auto"/>
        <w:ind w:left="0" w:right="0"/>
        <w:rPr>
          <w:b/>
          <w:bCs/>
          <w:sz w:val="22"/>
        </w:rPr>
      </w:pPr>
      <w:r w:rsidRPr="00AF1D9D">
        <w:rPr>
          <w:sz w:val="22"/>
        </w:rPr>
        <w:t xml:space="preserve">მიუხედავად ჯერ კიდევ არსებული გამოწვევებისა, წლების განმავლობაში მიზანმიმართულმა და თანამიმდევრულმა პოლიტიკამ ხელშესახები შედეგები უკვე მოიტანა სამოქალაქო ინტეგრაციის პროცესში სხვადასხვა მიმართულებით, მათ შორის </w:t>
      </w:r>
      <w:r w:rsidRPr="00AF1D9D">
        <w:rPr>
          <w:b/>
          <w:bCs/>
          <w:sz w:val="22"/>
        </w:rPr>
        <w:t>აღსანიშნავია ეთნიკური უმცირესობების წარმომადგენელ ახალგაზრდებში სახელმწიფო ენის ცოდნის, უნარ-ჩვევების გაუმჯობესება და მათი სრული მზაობა აქტიურად ჩაერთონ საზოგადოებრივი ცხოვრების სხვადასხვა სფეროში.</w:t>
      </w:r>
    </w:p>
    <w:p w14:paraId="78E5555E" w14:textId="77777777" w:rsidR="007638EF" w:rsidRPr="00AF1D9D" w:rsidRDefault="007638EF" w:rsidP="007638EF">
      <w:pPr>
        <w:tabs>
          <w:tab w:val="left" w:pos="9214"/>
        </w:tabs>
        <w:spacing w:after="240" w:line="240" w:lineRule="auto"/>
        <w:ind w:left="0"/>
        <w:rPr>
          <w:i/>
          <w:sz w:val="22"/>
        </w:rPr>
      </w:pPr>
      <w:r w:rsidRPr="00AF1D9D">
        <w:rPr>
          <w:sz w:val="22"/>
        </w:rPr>
        <w:lastRenderedPageBreak/>
        <w:t>საანგარიშო პერიოდის განმავლობაში, გრძელდებოდა „</w:t>
      </w:r>
      <w:r w:rsidRPr="00AF1D9D">
        <w:rPr>
          <w:b/>
          <w:sz w:val="22"/>
        </w:rPr>
        <w:t>1+4“</w:t>
      </w:r>
      <w:r w:rsidRPr="00AF1D9D">
        <w:rPr>
          <w:sz w:val="22"/>
        </w:rPr>
        <w:t xml:space="preserve"> საგანმანათლებლო პროგრამის განხორციელება, რომლის ფარგლებშიც ეთნიკური უმცირესობების წარმომადგენლები გამარტივებული გზით იღებენ უმაღლეს განათლებას საქართველოს უმაღლეს სასწავლებლებში. ბენეფიციარი სტუდენტების რაოდენობა პროგრამის დაწყების შემდეგ თითქმის 6-ჯერ გაიზარდა.</w:t>
      </w:r>
      <w:r w:rsidRPr="00AF1D9D">
        <w:rPr>
          <w:rStyle w:val="FootnoteReference"/>
          <w:sz w:val="22"/>
        </w:rPr>
        <w:footnoteReference w:id="16"/>
      </w:r>
    </w:p>
    <w:p w14:paraId="1108F9FA" w14:textId="77777777" w:rsidR="007638EF" w:rsidRPr="00AF1D9D" w:rsidRDefault="007638EF" w:rsidP="001940F7">
      <w:pPr>
        <w:pStyle w:val="ListParagraph"/>
        <w:spacing w:line="240" w:lineRule="auto"/>
        <w:ind w:left="0"/>
        <w:jc w:val="both"/>
        <w:rPr>
          <w:rFonts w:ascii="Sylfaen" w:hAnsi="Sylfaen"/>
          <w:sz w:val="22"/>
          <w:szCs w:val="22"/>
          <w:lang w:val="ka-GE"/>
        </w:rPr>
      </w:pPr>
      <w:r w:rsidRPr="00AF1D9D">
        <w:rPr>
          <w:rFonts w:ascii="Sylfaen" w:eastAsia="Times New Roman" w:hAnsi="Sylfaen" w:cs="Sylfaen"/>
          <w:sz w:val="22"/>
          <w:szCs w:val="22"/>
          <w:lang w:val="ka-GE"/>
        </w:rPr>
        <w:t>2019 წელ</w:t>
      </w:r>
      <w:r w:rsidRPr="000D1322">
        <w:rPr>
          <w:rFonts w:ascii="Sylfaen" w:eastAsia="Times New Roman" w:hAnsi="Sylfaen" w:cs="Sylfaen"/>
          <w:sz w:val="22"/>
          <w:szCs w:val="22"/>
          <w:lang w:val="ka-GE"/>
        </w:rPr>
        <w:t>ს</w:t>
      </w:r>
      <w:r w:rsidRPr="000D1322">
        <w:rPr>
          <w:rFonts w:ascii="Sylfaen" w:eastAsia="Times New Roman" w:hAnsi="Sylfaen"/>
          <w:sz w:val="22"/>
          <w:szCs w:val="22"/>
          <w:lang w:val="ka-GE"/>
        </w:rPr>
        <w:t xml:space="preserve"> </w:t>
      </w:r>
      <w:r w:rsidRPr="00AF1D9D">
        <w:rPr>
          <w:rFonts w:ascii="Sylfaen" w:hAnsi="Sylfaen" w:cs="Sylfaen"/>
          <w:sz w:val="22"/>
          <w:szCs w:val="22"/>
          <w:lang w:val="ka-GE"/>
        </w:rPr>
        <w:t>სსიპ</w:t>
      </w:r>
      <w:r w:rsidRPr="000D1322">
        <w:rPr>
          <w:rFonts w:ascii="Sylfaen" w:hAnsi="Sylfaen" w:cs="Sylfaen"/>
          <w:sz w:val="22"/>
          <w:szCs w:val="22"/>
          <w:lang w:val="ka-GE"/>
        </w:rPr>
        <w:t xml:space="preserve"> -</w:t>
      </w:r>
      <w:r w:rsidRPr="00AF1D9D">
        <w:rPr>
          <w:rFonts w:ascii="Sylfaen" w:hAnsi="Sylfaen"/>
          <w:sz w:val="22"/>
          <w:szCs w:val="22"/>
          <w:lang w:val="ka-GE"/>
        </w:rPr>
        <w:t xml:space="preserve"> </w:t>
      </w:r>
      <w:r w:rsidRPr="00AF1D9D">
        <w:rPr>
          <w:rFonts w:ascii="Sylfaen" w:hAnsi="Sylfaen" w:cs="Sylfaen"/>
          <w:sz w:val="22"/>
          <w:szCs w:val="22"/>
          <w:lang w:val="ka-GE"/>
        </w:rPr>
        <w:t>ზურაბ</w:t>
      </w:r>
      <w:r w:rsidRPr="00AF1D9D">
        <w:rPr>
          <w:rFonts w:ascii="Sylfaen" w:hAnsi="Sylfaen"/>
          <w:sz w:val="22"/>
          <w:szCs w:val="22"/>
          <w:lang w:val="ka-GE"/>
        </w:rPr>
        <w:t xml:space="preserve"> </w:t>
      </w:r>
      <w:r w:rsidRPr="00AF1D9D">
        <w:rPr>
          <w:rFonts w:ascii="Sylfaen" w:hAnsi="Sylfaen" w:cs="Sylfaen"/>
          <w:sz w:val="22"/>
          <w:szCs w:val="22"/>
          <w:lang w:val="ka-GE"/>
        </w:rPr>
        <w:t>ჟვანიას</w:t>
      </w:r>
      <w:r w:rsidRPr="00AF1D9D">
        <w:rPr>
          <w:rFonts w:ascii="Sylfaen" w:hAnsi="Sylfaen"/>
          <w:sz w:val="22"/>
          <w:szCs w:val="22"/>
          <w:lang w:val="ka-GE"/>
        </w:rPr>
        <w:t xml:space="preserve"> </w:t>
      </w:r>
      <w:r w:rsidRPr="00AF1D9D">
        <w:rPr>
          <w:rFonts w:ascii="Sylfaen" w:hAnsi="Sylfaen" w:cs="Sylfaen"/>
          <w:sz w:val="22"/>
          <w:szCs w:val="22"/>
          <w:lang w:val="ka-GE"/>
        </w:rPr>
        <w:t>სახელობის</w:t>
      </w:r>
      <w:r w:rsidRPr="00AF1D9D">
        <w:rPr>
          <w:rFonts w:ascii="Sylfaen" w:hAnsi="Sylfaen"/>
          <w:sz w:val="22"/>
          <w:szCs w:val="22"/>
          <w:lang w:val="ka-GE"/>
        </w:rPr>
        <w:t xml:space="preserve"> </w:t>
      </w:r>
      <w:r w:rsidRPr="00AF1D9D">
        <w:rPr>
          <w:rFonts w:ascii="Sylfaen" w:hAnsi="Sylfaen" w:cs="Sylfaen"/>
          <w:sz w:val="22"/>
          <w:szCs w:val="22"/>
          <w:lang w:val="ka-GE"/>
        </w:rPr>
        <w:t>სახელმწიფო</w:t>
      </w:r>
      <w:r w:rsidRPr="00AF1D9D">
        <w:rPr>
          <w:rFonts w:ascii="Sylfaen" w:hAnsi="Sylfaen"/>
          <w:sz w:val="22"/>
          <w:szCs w:val="22"/>
          <w:lang w:val="ka-GE"/>
        </w:rPr>
        <w:t xml:space="preserve"> </w:t>
      </w:r>
      <w:r w:rsidRPr="00AF1D9D">
        <w:rPr>
          <w:rFonts w:ascii="Sylfaen" w:hAnsi="Sylfaen" w:cs="Sylfaen"/>
          <w:sz w:val="22"/>
          <w:szCs w:val="22"/>
          <w:lang w:val="ka-GE"/>
        </w:rPr>
        <w:t>ადმინისტრირების</w:t>
      </w:r>
      <w:r w:rsidRPr="00AF1D9D">
        <w:rPr>
          <w:rFonts w:ascii="Sylfaen" w:hAnsi="Sylfaen"/>
          <w:sz w:val="22"/>
          <w:szCs w:val="22"/>
          <w:lang w:val="ka-GE"/>
        </w:rPr>
        <w:t xml:space="preserve"> </w:t>
      </w:r>
      <w:r w:rsidRPr="00AF1D9D">
        <w:rPr>
          <w:rFonts w:ascii="Sylfaen" w:hAnsi="Sylfaen" w:cs="Sylfaen"/>
          <w:sz w:val="22"/>
          <w:szCs w:val="22"/>
          <w:lang w:val="ka-GE"/>
        </w:rPr>
        <w:t>სკოლის</w:t>
      </w:r>
      <w:r w:rsidRPr="00AF1D9D">
        <w:rPr>
          <w:rFonts w:ascii="Sylfaen" w:hAnsi="Sylfaen"/>
          <w:sz w:val="22"/>
          <w:szCs w:val="22"/>
          <w:lang w:val="ka-GE"/>
        </w:rPr>
        <w:t xml:space="preserve"> 10 </w:t>
      </w:r>
      <w:r w:rsidRPr="00AF1D9D">
        <w:rPr>
          <w:rFonts w:ascii="Sylfaen" w:hAnsi="Sylfaen" w:cs="Sylfaen"/>
          <w:sz w:val="22"/>
          <w:szCs w:val="22"/>
          <w:lang w:val="ka-GE"/>
        </w:rPr>
        <w:t>რეგიონულ</w:t>
      </w:r>
      <w:r w:rsidRPr="00AF1D9D">
        <w:rPr>
          <w:rFonts w:ascii="Sylfaen" w:hAnsi="Sylfaen"/>
          <w:sz w:val="22"/>
          <w:szCs w:val="22"/>
          <w:lang w:val="ka-GE"/>
        </w:rPr>
        <w:t xml:space="preserve"> </w:t>
      </w:r>
      <w:r w:rsidRPr="00AF1D9D">
        <w:rPr>
          <w:rFonts w:ascii="Sylfaen" w:hAnsi="Sylfaen" w:cs="Sylfaen"/>
          <w:sz w:val="22"/>
          <w:szCs w:val="22"/>
          <w:lang w:val="ka-GE"/>
        </w:rPr>
        <w:t>სასწავლო</w:t>
      </w:r>
      <w:r w:rsidRPr="00AF1D9D">
        <w:rPr>
          <w:rFonts w:ascii="Sylfaen" w:hAnsi="Sylfaen"/>
          <w:sz w:val="22"/>
          <w:szCs w:val="22"/>
          <w:lang w:val="ka-GE"/>
        </w:rPr>
        <w:t xml:space="preserve"> </w:t>
      </w:r>
      <w:r w:rsidRPr="00AF1D9D">
        <w:rPr>
          <w:rFonts w:ascii="Sylfaen" w:hAnsi="Sylfaen" w:cs="Sylfaen"/>
          <w:sz w:val="22"/>
          <w:szCs w:val="22"/>
          <w:lang w:val="ka-GE"/>
        </w:rPr>
        <w:t>ცენტრში</w:t>
      </w:r>
      <w:r w:rsidRPr="00AF1D9D">
        <w:rPr>
          <w:rFonts w:ascii="Sylfaen" w:hAnsi="Sylfaen"/>
          <w:sz w:val="22"/>
          <w:szCs w:val="22"/>
          <w:lang w:val="ka-GE"/>
        </w:rPr>
        <w:t xml:space="preserve"> </w:t>
      </w:r>
      <w:r w:rsidRPr="00AF1D9D">
        <w:rPr>
          <w:rFonts w:ascii="Sylfaen" w:hAnsi="Sylfaen" w:cs="Sylfaen"/>
          <w:sz w:val="22"/>
          <w:szCs w:val="22"/>
          <w:lang w:val="ka-GE"/>
        </w:rPr>
        <w:t>სწავლა</w:t>
      </w:r>
      <w:r w:rsidRPr="00AF1D9D">
        <w:rPr>
          <w:rFonts w:ascii="Sylfaen" w:hAnsi="Sylfaen"/>
          <w:sz w:val="22"/>
          <w:szCs w:val="22"/>
          <w:lang w:val="ka-GE"/>
        </w:rPr>
        <w:t xml:space="preserve"> </w:t>
      </w:r>
      <w:r w:rsidRPr="00AF1D9D">
        <w:rPr>
          <w:rFonts w:ascii="Sylfaen" w:hAnsi="Sylfaen" w:cs="Sylfaen"/>
          <w:sz w:val="22"/>
          <w:szCs w:val="22"/>
          <w:lang w:val="ka-GE"/>
        </w:rPr>
        <w:t>დაასრულა</w:t>
      </w:r>
      <w:r w:rsidRPr="00AF1D9D">
        <w:rPr>
          <w:rFonts w:ascii="Sylfaen" w:hAnsi="Sylfaen"/>
          <w:sz w:val="22"/>
          <w:szCs w:val="22"/>
          <w:lang w:val="ka-GE"/>
        </w:rPr>
        <w:t xml:space="preserve"> </w:t>
      </w:r>
      <w:r w:rsidRPr="00AF1D9D">
        <w:rPr>
          <w:rFonts w:ascii="Sylfaen" w:hAnsi="Sylfaen" w:cs="Sylfaen"/>
          <w:sz w:val="22"/>
          <w:szCs w:val="22"/>
          <w:lang w:val="ka-GE"/>
        </w:rPr>
        <w:t>ეთნიკური</w:t>
      </w:r>
      <w:r w:rsidRPr="00AF1D9D">
        <w:rPr>
          <w:rFonts w:ascii="Sylfaen" w:hAnsi="Sylfaen"/>
          <w:sz w:val="22"/>
          <w:szCs w:val="22"/>
          <w:lang w:val="ka-GE"/>
        </w:rPr>
        <w:t xml:space="preserve"> </w:t>
      </w:r>
      <w:r w:rsidRPr="00AF1D9D">
        <w:rPr>
          <w:rFonts w:ascii="Sylfaen" w:hAnsi="Sylfaen" w:cs="Sylfaen"/>
          <w:sz w:val="22"/>
          <w:szCs w:val="22"/>
          <w:lang w:val="ka-GE"/>
        </w:rPr>
        <w:t>უმცირესობების</w:t>
      </w:r>
      <w:r w:rsidRPr="00AF1D9D">
        <w:rPr>
          <w:rFonts w:ascii="Sylfaen" w:hAnsi="Sylfaen"/>
          <w:sz w:val="22"/>
          <w:szCs w:val="22"/>
          <w:lang w:val="ka-GE"/>
        </w:rPr>
        <w:t xml:space="preserve"> 1277-</w:t>
      </w:r>
      <w:r w:rsidRPr="00AF1D9D">
        <w:rPr>
          <w:rFonts w:ascii="Sylfaen" w:hAnsi="Sylfaen" w:cs="Sylfaen"/>
          <w:sz w:val="22"/>
          <w:szCs w:val="22"/>
          <w:lang w:val="ka-GE"/>
        </w:rPr>
        <w:t>მა</w:t>
      </w:r>
      <w:r w:rsidRPr="00AF1D9D">
        <w:rPr>
          <w:rFonts w:ascii="Sylfaen" w:hAnsi="Sylfaen"/>
          <w:sz w:val="22"/>
          <w:szCs w:val="22"/>
          <w:lang w:val="ka-GE"/>
        </w:rPr>
        <w:t xml:space="preserve"> </w:t>
      </w:r>
      <w:r w:rsidRPr="00AF1D9D">
        <w:rPr>
          <w:rFonts w:ascii="Sylfaen" w:hAnsi="Sylfaen" w:cs="Sylfaen"/>
          <w:sz w:val="22"/>
          <w:szCs w:val="22"/>
          <w:lang w:val="ka-GE"/>
        </w:rPr>
        <w:t>წარმომადგენელმა</w:t>
      </w:r>
      <w:r w:rsidRPr="00AF1D9D">
        <w:rPr>
          <w:rFonts w:ascii="Sylfaen" w:hAnsi="Sylfaen"/>
          <w:sz w:val="22"/>
          <w:szCs w:val="22"/>
          <w:lang w:val="ka-GE"/>
        </w:rPr>
        <w:t xml:space="preserve"> (95 </w:t>
      </w:r>
      <w:r w:rsidRPr="00AF1D9D">
        <w:rPr>
          <w:rFonts w:ascii="Sylfaen" w:hAnsi="Sylfaen" w:cs="Sylfaen"/>
          <w:sz w:val="22"/>
          <w:szCs w:val="22"/>
          <w:lang w:val="ka-GE"/>
        </w:rPr>
        <w:t>ჯგუფი</w:t>
      </w:r>
      <w:r w:rsidRPr="00AF1D9D">
        <w:rPr>
          <w:rFonts w:ascii="Sylfaen" w:hAnsi="Sylfaen"/>
          <w:sz w:val="22"/>
          <w:szCs w:val="22"/>
          <w:lang w:val="ka-GE"/>
        </w:rPr>
        <w:t xml:space="preserve">). დამატებით დაკომპლექტდა 172 სასწავლო ჯგუფი, მათგან 128 მობილური ჯგუფი შედგა 3 ქალაქში, 50 სოფელსა და 5 სამხედრო ბაზაზე.  </w:t>
      </w:r>
    </w:p>
    <w:p w14:paraId="206AA4FE" w14:textId="21C97754" w:rsidR="007638EF" w:rsidRPr="00AF1D9D" w:rsidRDefault="007638EF" w:rsidP="007638EF">
      <w:pPr>
        <w:tabs>
          <w:tab w:val="left" w:pos="9214"/>
        </w:tabs>
        <w:spacing w:after="240" w:line="240" w:lineRule="auto"/>
        <w:ind w:left="0"/>
        <w:rPr>
          <w:sz w:val="22"/>
        </w:rPr>
      </w:pPr>
      <w:r w:rsidRPr="000D1322">
        <w:rPr>
          <w:sz w:val="22"/>
        </w:rPr>
        <w:t>COVID-19</w:t>
      </w:r>
      <w:r>
        <w:rPr>
          <w:sz w:val="22"/>
        </w:rPr>
        <w:t>-</w:t>
      </w:r>
      <w:r w:rsidRPr="00AF1D9D">
        <w:rPr>
          <w:sz w:val="22"/>
        </w:rPr>
        <w:t>ით გამოწვეული პანდემიის მიუხედავად, ამჟამად სახელმწიფო ენას დისტანციური სწავლების რეჟიმში ეუფლება 77 ჯგუფის 882 მსმენელი. 2019 წელს</w:t>
      </w:r>
      <w:r w:rsidRPr="00AF1D9D">
        <w:rPr>
          <w:rFonts w:cs="Times New Roman"/>
          <w:sz w:val="22"/>
        </w:rPr>
        <w:t xml:space="preserve"> </w:t>
      </w:r>
      <w:r w:rsidRPr="00AF1D9D">
        <w:rPr>
          <w:sz w:val="22"/>
        </w:rPr>
        <w:t xml:space="preserve"> ქართული</w:t>
      </w:r>
      <w:r w:rsidRPr="00AF1D9D">
        <w:rPr>
          <w:rFonts w:cs="Times New Roman"/>
          <w:sz w:val="22"/>
        </w:rPr>
        <w:t xml:space="preserve"> </w:t>
      </w:r>
      <w:r w:rsidRPr="00AF1D9D">
        <w:rPr>
          <w:sz w:val="22"/>
        </w:rPr>
        <w:t>ენის</w:t>
      </w:r>
      <w:r w:rsidRPr="00AF1D9D">
        <w:rPr>
          <w:rFonts w:cs="Times New Roman"/>
          <w:sz w:val="22"/>
        </w:rPr>
        <w:t xml:space="preserve"> </w:t>
      </w:r>
      <w:r w:rsidRPr="00AF1D9D">
        <w:rPr>
          <w:sz w:val="22"/>
        </w:rPr>
        <w:t>შემსწავლელი</w:t>
      </w:r>
      <w:r w:rsidRPr="00AF1D9D">
        <w:rPr>
          <w:rFonts w:cs="Times New Roman"/>
          <w:sz w:val="22"/>
        </w:rPr>
        <w:t xml:space="preserve"> </w:t>
      </w:r>
      <w:r w:rsidRPr="00AF1D9D">
        <w:rPr>
          <w:sz w:val="22"/>
        </w:rPr>
        <w:t>კურსები</w:t>
      </w:r>
      <w:r w:rsidRPr="00AF1D9D">
        <w:rPr>
          <w:rFonts w:cs="Times New Roman"/>
          <w:sz w:val="22"/>
        </w:rPr>
        <w:t xml:space="preserve"> </w:t>
      </w:r>
      <w:r w:rsidRPr="00AF1D9D">
        <w:rPr>
          <w:sz w:val="22"/>
        </w:rPr>
        <w:t>დაინერგა</w:t>
      </w:r>
      <w:r w:rsidRPr="00AF1D9D">
        <w:rPr>
          <w:rFonts w:cs="Times New Roman"/>
          <w:sz w:val="22"/>
        </w:rPr>
        <w:t xml:space="preserve"> </w:t>
      </w:r>
      <w:r w:rsidRPr="00AF1D9D">
        <w:rPr>
          <w:sz w:val="22"/>
        </w:rPr>
        <w:t>სასულიერო</w:t>
      </w:r>
      <w:r w:rsidRPr="00AF1D9D">
        <w:rPr>
          <w:rFonts w:cs="Times New Roman"/>
          <w:sz w:val="22"/>
        </w:rPr>
        <w:t xml:space="preserve"> </w:t>
      </w:r>
      <w:r w:rsidRPr="00AF1D9D">
        <w:rPr>
          <w:sz w:val="22"/>
        </w:rPr>
        <w:t>პირებისთვის</w:t>
      </w:r>
      <w:r w:rsidRPr="00AF1D9D">
        <w:rPr>
          <w:rFonts w:cs="Times New Roman"/>
          <w:sz w:val="22"/>
        </w:rPr>
        <w:t xml:space="preserve"> </w:t>
      </w:r>
      <w:r w:rsidRPr="00AF1D9D">
        <w:rPr>
          <w:sz w:val="22"/>
        </w:rPr>
        <w:t>მარნეულის</w:t>
      </w:r>
      <w:r w:rsidRPr="00AF1D9D">
        <w:rPr>
          <w:rFonts w:cs="Times New Roman"/>
          <w:sz w:val="22"/>
        </w:rPr>
        <w:t xml:space="preserve">, </w:t>
      </w:r>
      <w:r w:rsidRPr="00AF1D9D">
        <w:rPr>
          <w:sz w:val="22"/>
        </w:rPr>
        <w:t>დმანისის</w:t>
      </w:r>
      <w:r w:rsidRPr="00AF1D9D">
        <w:rPr>
          <w:rFonts w:cs="Times New Roman"/>
          <w:sz w:val="22"/>
        </w:rPr>
        <w:t xml:space="preserve">, </w:t>
      </w:r>
      <w:r w:rsidRPr="00AF1D9D">
        <w:rPr>
          <w:sz w:val="22"/>
        </w:rPr>
        <w:t>გარდაბნის</w:t>
      </w:r>
      <w:r w:rsidRPr="00AF1D9D">
        <w:rPr>
          <w:rFonts w:cs="Times New Roman"/>
          <w:sz w:val="22"/>
        </w:rPr>
        <w:t xml:space="preserve">, </w:t>
      </w:r>
      <w:r w:rsidRPr="00AF1D9D">
        <w:rPr>
          <w:sz w:val="22"/>
        </w:rPr>
        <w:t>საგარეჯოს</w:t>
      </w:r>
      <w:r w:rsidRPr="00AF1D9D">
        <w:rPr>
          <w:rFonts w:cs="Times New Roman"/>
          <w:sz w:val="22"/>
        </w:rPr>
        <w:t xml:space="preserve"> </w:t>
      </w:r>
      <w:r w:rsidRPr="00AF1D9D">
        <w:rPr>
          <w:sz w:val="22"/>
        </w:rPr>
        <w:t>მუნიციპალიტეტებში</w:t>
      </w:r>
      <w:r w:rsidRPr="00AF1D9D">
        <w:rPr>
          <w:rFonts w:cs="Times New Roman"/>
          <w:sz w:val="22"/>
        </w:rPr>
        <w:t xml:space="preserve"> </w:t>
      </w:r>
      <w:r w:rsidRPr="00AF1D9D">
        <w:rPr>
          <w:sz w:val="22"/>
        </w:rPr>
        <w:t>და</w:t>
      </w:r>
      <w:r w:rsidRPr="00AF1D9D">
        <w:rPr>
          <w:rFonts w:cs="Times New Roman"/>
          <w:sz w:val="22"/>
        </w:rPr>
        <w:t xml:space="preserve"> ქ. </w:t>
      </w:r>
      <w:r w:rsidRPr="00AF1D9D">
        <w:rPr>
          <w:sz w:val="22"/>
        </w:rPr>
        <w:t>თბილისში</w:t>
      </w:r>
      <w:r w:rsidRPr="00AF1D9D">
        <w:rPr>
          <w:rFonts w:cs="Times New Roman"/>
          <w:sz w:val="22"/>
        </w:rPr>
        <w:t>.</w:t>
      </w:r>
      <w:r w:rsidRPr="00AF1D9D">
        <w:rPr>
          <w:sz w:val="22"/>
        </w:rPr>
        <w:t xml:space="preserve"> </w:t>
      </w:r>
      <w:r w:rsidRPr="00AF1D9D">
        <w:rPr>
          <w:rFonts w:cs="Times New Roman"/>
          <w:b/>
          <w:bCs/>
          <w:sz w:val="22"/>
        </w:rPr>
        <w:t>სულ საანგარიშო პერიოდში პროგრამის ბენეფიცირი გახდა ეთნიკური უმცირესობის 2261 წარმომადგენელი.</w:t>
      </w:r>
      <w:r w:rsidRPr="00AF1D9D">
        <w:rPr>
          <w:rFonts w:cs="Times New Roman"/>
          <w:sz w:val="22"/>
        </w:rPr>
        <w:t xml:space="preserve"> </w:t>
      </w:r>
    </w:p>
    <w:p w14:paraId="36486E74" w14:textId="77777777" w:rsidR="007638EF" w:rsidRPr="00AF1D9D" w:rsidRDefault="007638EF" w:rsidP="007638EF">
      <w:pPr>
        <w:tabs>
          <w:tab w:val="left" w:pos="9214"/>
        </w:tabs>
        <w:spacing w:after="240" w:line="240" w:lineRule="auto"/>
        <w:ind w:left="0" w:right="0"/>
        <w:rPr>
          <w:sz w:val="22"/>
        </w:rPr>
      </w:pPr>
      <w:r w:rsidRPr="00AF1D9D">
        <w:rPr>
          <w:bCs/>
          <w:sz w:val="22"/>
        </w:rPr>
        <w:t>ამას</w:t>
      </w:r>
      <w:r w:rsidRPr="000D1322">
        <w:rPr>
          <w:bCs/>
          <w:sz w:val="22"/>
        </w:rPr>
        <w:t xml:space="preserve"> </w:t>
      </w:r>
      <w:r w:rsidRPr="00AF1D9D">
        <w:rPr>
          <w:bCs/>
          <w:sz w:val="22"/>
        </w:rPr>
        <w:t xml:space="preserve">გარდა, </w:t>
      </w:r>
      <w:r w:rsidRPr="00AF1D9D">
        <w:rPr>
          <w:sz w:val="22"/>
        </w:rPr>
        <w:t xml:space="preserve">არაქართულენოვანი სკოლების პედაგოგების კვალიფიკაციის ამაღლების მიზნით, </w:t>
      </w:r>
      <w:r w:rsidRPr="00AF1D9D">
        <w:rPr>
          <w:bCs/>
          <w:sz w:val="22"/>
        </w:rPr>
        <w:t>მიმდინარეობს</w:t>
      </w:r>
      <w:r w:rsidRPr="00AF1D9D">
        <w:rPr>
          <w:sz w:val="22"/>
        </w:rPr>
        <w:t xml:space="preserve"> სხვადასხვა </w:t>
      </w:r>
      <w:r w:rsidRPr="00AF1D9D">
        <w:rPr>
          <w:b/>
          <w:bCs/>
          <w:sz w:val="22"/>
        </w:rPr>
        <w:t>საგანმანათლებლო პროგრამის განხორციელება,</w:t>
      </w:r>
      <w:r w:rsidRPr="00AF1D9D">
        <w:rPr>
          <w:sz w:val="22"/>
        </w:rPr>
        <w:t xml:space="preserve"> რაც თანამედროვე სასწავლო მეთოდებისა და ტექნოლოგიების დანერგვას და ქართული ენის სწავლების ხელშეწყობას მოიცავს. კერძოდ, კი 2019-2020 აკადემიურ წელს სამცხე-ჯავახეთის, ქვემო ქართლისა და კახეთის </w:t>
      </w:r>
      <w:r w:rsidRPr="00AF1D9D">
        <w:rPr>
          <w:b/>
          <w:sz w:val="22"/>
        </w:rPr>
        <w:t>169 არაქართულენოვან სკოლაში მივლინებულ იქნა მასწავლებელთა ჯგუფები:</w:t>
      </w:r>
      <w:r w:rsidRPr="00AF1D9D">
        <w:rPr>
          <w:sz w:val="22"/>
        </w:rPr>
        <w:t xml:space="preserve"> </w:t>
      </w:r>
      <w:r w:rsidRPr="00AF1D9D">
        <w:rPr>
          <w:b/>
          <w:sz w:val="22"/>
        </w:rPr>
        <w:t>121 კონსულტანტ-მასწავლებელი, 75 დამხმარე მასწავლებელი, 69 ორენოვანი დამხმარე მასწავლებელი,</w:t>
      </w:r>
      <w:r w:rsidRPr="00AF1D9D">
        <w:rPr>
          <w:sz w:val="22"/>
        </w:rPr>
        <w:t xml:space="preserve"> რომლებიც აქტიურად მუშაობენ როგორც მოსწავლეებთან, ისე მასწავლებლებთან და თემის წარმომადგენლებთან.</w:t>
      </w:r>
    </w:p>
    <w:p w14:paraId="13C22B3D" w14:textId="77777777" w:rsidR="007638EF" w:rsidRPr="00AF1D9D" w:rsidRDefault="007638EF" w:rsidP="007638EF">
      <w:pPr>
        <w:tabs>
          <w:tab w:val="left" w:pos="9214"/>
        </w:tabs>
        <w:spacing w:after="240" w:line="240" w:lineRule="auto"/>
        <w:ind w:left="0"/>
        <w:rPr>
          <w:sz w:val="22"/>
        </w:rPr>
      </w:pPr>
      <w:r w:rsidRPr="00AF1D9D">
        <w:rPr>
          <w:sz w:val="22"/>
        </w:rPr>
        <w:t>საანგარიშო პერიოდში 76 პირი ჩაირიცხა პროფესიულ საგანმანათლებლო პროგრამის განმახორციელებელ დაწესებულებაში და ჩაერთო ქართული ენის მოდულის სწავლებაში.</w:t>
      </w:r>
    </w:p>
    <w:p w14:paraId="1B01877F" w14:textId="77777777" w:rsidR="007638EF" w:rsidRPr="00AF1D9D" w:rsidRDefault="007638EF" w:rsidP="007638EF">
      <w:pPr>
        <w:tabs>
          <w:tab w:val="left" w:pos="9214"/>
        </w:tabs>
        <w:spacing w:after="240" w:line="240" w:lineRule="auto"/>
        <w:ind w:left="0" w:right="0"/>
        <w:rPr>
          <w:sz w:val="22"/>
        </w:rPr>
      </w:pPr>
      <w:r w:rsidRPr="00AF1D9D">
        <w:rPr>
          <w:sz w:val="22"/>
        </w:rPr>
        <w:t xml:space="preserve">მნიშვნელოვანი ნაბიჯები გადაიდგა ეთნიკური უმცირესობებისთვის </w:t>
      </w:r>
      <w:r w:rsidRPr="00AF1D9D">
        <w:rPr>
          <w:b/>
          <w:sz w:val="22"/>
        </w:rPr>
        <w:t>პოლიტიკური და სამოქალაქო ჩართულობის</w:t>
      </w:r>
      <w:r w:rsidRPr="00AF1D9D">
        <w:rPr>
          <w:bCs/>
          <w:sz w:val="22"/>
        </w:rPr>
        <w:t xml:space="preserve"> ხელშესაწყობად.</w:t>
      </w:r>
      <w:r w:rsidRPr="00AF1D9D">
        <w:rPr>
          <w:b/>
          <w:sz w:val="22"/>
        </w:rPr>
        <w:t xml:space="preserve"> </w:t>
      </w:r>
      <w:r w:rsidRPr="00AF1D9D">
        <w:rPr>
          <w:sz w:val="22"/>
        </w:rPr>
        <w:t>საანგარიშო პერიოდში მთავრობის მხარდაჭერით რეგიონებში ფუნქციონირებდა საზოგადოებრივ-საკონსულტაციო საბჭოები, რომლის ფარგლებშიც გაიმართა შეხვედრები ეთნიკური უმცირესობების წარმომადგენლების აქტიური მონაწილეობით.</w:t>
      </w:r>
    </w:p>
    <w:p w14:paraId="24B7DFCA" w14:textId="77777777" w:rsidR="007638EF" w:rsidRPr="00AF1D9D" w:rsidRDefault="007638EF" w:rsidP="007638EF">
      <w:pPr>
        <w:tabs>
          <w:tab w:val="left" w:pos="9214"/>
        </w:tabs>
        <w:spacing w:after="240" w:line="240" w:lineRule="auto"/>
        <w:ind w:left="0" w:right="0"/>
        <w:rPr>
          <w:sz w:val="22"/>
        </w:rPr>
      </w:pPr>
      <w:r w:rsidRPr="00AF1D9D">
        <w:rPr>
          <w:sz w:val="22"/>
        </w:rPr>
        <w:t xml:space="preserve">საანგარიშო პერიოდში გაგრძელდა </w:t>
      </w:r>
      <w:r w:rsidRPr="00AF1D9D">
        <w:rPr>
          <w:b/>
          <w:sz w:val="22"/>
        </w:rPr>
        <w:t>მცირერიცხოვან ეთნიკურ უმცირესობათა ჯგუფების</w:t>
      </w:r>
      <w:r w:rsidRPr="00AF1D9D">
        <w:rPr>
          <w:sz w:val="22"/>
        </w:rPr>
        <w:t xml:space="preserve"> მხარდაჭერა. კერძოდ, მიმდინარეობდა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მოთხოვნის შესაბამისად განსაზღვრულ საჯარო სკოლებში. ასევე გრძელდება აფხაზური ენის სწავლება ქ. ბათუმის</w:t>
      </w:r>
      <w:r>
        <w:rPr>
          <w:sz w:val="22"/>
        </w:rPr>
        <w:t xml:space="preserve"> №</w:t>
      </w:r>
      <w:r w:rsidRPr="00AF1D9D">
        <w:rPr>
          <w:sz w:val="22"/>
        </w:rPr>
        <w:t>14 საჯარო სკოლასა და ხელვაჩაურის მუნიციპალიტეტის სოფელ ფერიის სკოლაში.</w:t>
      </w:r>
    </w:p>
    <w:p w14:paraId="3D111B41" w14:textId="77777777" w:rsidR="007638EF" w:rsidRPr="00310DCE" w:rsidRDefault="007638EF" w:rsidP="007638EF">
      <w:pPr>
        <w:tabs>
          <w:tab w:val="left" w:pos="9214"/>
        </w:tabs>
        <w:spacing w:after="240" w:line="240" w:lineRule="auto"/>
        <w:ind w:left="0" w:right="0"/>
        <w:rPr>
          <w:sz w:val="22"/>
        </w:rPr>
      </w:pPr>
      <w:r w:rsidRPr="00AF1D9D">
        <w:rPr>
          <w:b/>
          <w:sz w:val="22"/>
        </w:rPr>
        <w:t xml:space="preserve">მედიასა და ინფორმაციაზე წვდომის </w:t>
      </w:r>
      <w:r w:rsidRPr="00AF1D9D">
        <w:rPr>
          <w:sz w:val="22"/>
        </w:rPr>
        <w:t xml:space="preserve">უზრუნველყოფის მიზნით გაგრძელდა საინფორმაციო გადაცემის ტრანსილირება ქართული, სომხური და აზერბაიჯანული ენის მატარებელი ხმოვანი </w:t>
      </w:r>
      <w:r w:rsidRPr="00AF1D9D">
        <w:rPr>
          <w:sz w:val="22"/>
        </w:rPr>
        <w:lastRenderedPageBreak/>
        <w:t xml:space="preserve">ბილიკების თანხლებით. ასევე, ფუნქციონირებს საზოგადოებრივი მაუწყებლის შვიდენოვანი (ქართული, აფხაზური, ოსური, სომხური, აზერბაიჯანული, ინგლისური და რუსული) </w:t>
      </w:r>
      <w:r w:rsidRPr="00310DCE">
        <w:rPr>
          <w:sz w:val="22"/>
        </w:rPr>
        <w:t>ვებ-გვერდი - www.1tv.ge, რომლის საშუალებით მომხმარებელს აქვს შესაძლებლობა</w:t>
      </w:r>
      <w:r w:rsidRPr="000D1322">
        <w:rPr>
          <w:sz w:val="22"/>
        </w:rPr>
        <w:t>,</w:t>
      </w:r>
      <w:r w:rsidRPr="00310DCE">
        <w:rPr>
          <w:sz w:val="22"/>
        </w:rPr>
        <w:t xml:space="preserve"> გაეცნოს შესაბამის ენაზე მომზადებულ ინფორმაციას.</w:t>
      </w:r>
    </w:p>
    <w:p w14:paraId="544F6268" w14:textId="77777777" w:rsidR="007638EF" w:rsidRPr="00310DCE" w:rsidRDefault="007638EF" w:rsidP="007638EF">
      <w:pPr>
        <w:pStyle w:val="ListParagraph"/>
        <w:spacing w:line="240" w:lineRule="auto"/>
        <w:ind w:left="0"/>
        <w:jc w:val="both"/>
        <w:rPr>
          <w:rFonts w:ascii="Sylfaen" w:eastAsia="Times New Roman" w:hAnsi="Sylfaen" w:cs="Sylfaen"/>
          <w:color w:val="000000" w:themeColor="text1"/>
          <w:sz w:val="22"/>
          <w:szCs w:val="22"/>
          <w:lang w:val="ka-GE"/>
        </w:rPr>
      </w:pPr>
      <w:r w:rsidRPr="00310DCE">
        <w:rPr>
          <w:rFonts w:ascii="Sylfaen" w:hAnsi="Sylfaen" w:cs="Sylfaen"/>
          <w:sz w:val="22"/>
          <w:szCs w:val="22"/>
          <w:lang w:val="ka-GE"/>
        </w:rPr>
        <w:t xml:space="preserve">აღსანიშნავია, რომ </w:t>
      </w:r>
      <w:r w:rsidRPr="000D1322">
        <w:rPr>
          <w:rFonts w:ascii="Sylfaen" w:hAnsi="Sylfaen"/>
          <w:sz w:val="22"/>
          <w:szCs w:val="22"/>
          <w:lang w:val="ka-GE"/>
        </w:rPr>
        <w:t>COVID-19-</w:t>
      </w:r>
      <w:r w:rsidRPr="000D1322">
        <w:rPr>
          <w:rFonts w:ascii="Sylfaen" w:hAnsi="Sylfaen" w:cs="Sylfaen"/>
          <w:sz w:val="22"/>
          <w:szCs w:val="22"/>
          <w:lang w:val="ka-GE"/>
        </w:rPr>
        <w:t>ით</w:t>
      </w:r>
      <w:r w:rsidRPr="000D1322">
        <w:rPr>
          <w:rFonts w:ascii="Sylfaen" w:hAnsi="Sylfaen"/>
          <w:sz w:val="22"/>
          <w:szCs w:val="22"/>
          <w:lang w:val="ka-GE"/>
        </w:rPr>
        <w:t xml:space="preserve"> </w:t>
      </w:r>
      <w:r w:rsidRPr="000D1322">
        <w:rPr>
          <w:rFonts w:ascii="Sylfaen" w:hAnsi="Sylfaen" w:cs="Sylfaen"/>
          <w:sz w:val="22"/>
          <w:szCs w:val="22"/>
          <w:lang w:val="ka-GE"/>
        </w:rPr>
        <w:t>გამოწვეული</w:t>
      </w:r>
      <w:r w:rsidRPr="000D1322">
        <w:rPr>
          <w:rFonts w:ascii="Sylfaen" w:hAnsi="Sylfaen"/>
          <w:sz w:val="22"/>
          <w:szCs w:val="22"/>
          <w:lang w:val="ka-GE"/>
        </w:rPr>
        <w:t xml:space="preserve"> </w:t>
      </w:r>
      <w:r w:rsidRPr="000D1322">
        <w:rPr>
          <w:rFonts w:ascii="Sylfaen" w:hAnsi="Sylfaen" w:cs="Sylfaen"/>
          <w:sz w:val="22"/>
          <w:szCs w:val="22"/>
          <w:lang w:val="ka-GE"/>
        </w:rPr>
        <w:t>პანდემიისას</w:t>
      </w:r>
      <w:r w:rsidRPr="000D1322">
        <w:rPr>
          <w:rFonts w:ascii="Sylfaen" w:hAnsi="Sylfaen"/>
          <w:sz w:val="22"/>
          <w:szCs w:val="22"/>
          <w:lang w:val="ka-GE"/>
        </w:rPr>
        <w:t xml:space="preserve">, </w:t>
      </w:r>
      <w:r w:rsidRPr="00310DCE">
        <w:rPr>
          <w:rFonts w:ascii="Sylfaen" w:hAnsi="Sylfaen"/>
          <w:sz w:val="22"/>
          <w:szCs w:val="22"/>
          <w:lang w:val="ka-GE"/>
        </w:rPr>
        <w:t>საგანგებო მდგომარეობის გამოცხადებისთანავე, ინფორმაციაზე ხელმისაწვდომობა</w:t>
      </w:r>
      <w:r w:rsidRPr="000D1322">
        <w:rPr>
          <w:rFonts w:ascii="Sylfaen" w:hAnsi="Sylfaen"/>
          <w:sz w:val="22"/>
          <w:szCs w:val="22"/>
          <w:lang w:val="ka-GE"/>
        </w:rPr>
        <w:t xml:space="preserve"> </w:t>
      </w:r>
      <w:r w:rsidRPr="00310DCE">
        <w:rPr>
          <w:rFonts w:ascii="Sylfaen" w:hAnsi="Sylfaen"/>
          <w:sz w:val="22"/>
          <w:szCs w:val="22"/>
          <w:lang w:val="ka-GE"/>
        </w:rPr>
        <w:t xml:space="preserve">პრიორიტეტულად იქცა ეთნიკური უმცირესებობისათვის, განსაკუთრებით კი მას შემდეგ, რაც ეთნიკური უმცირესობებით დასახლებული ორი რეგიონში მკაცრი კარანტინი გამოცხადდა. ვინაიდან </w:t>
      </w:r>
      <w:r w:rsidRPr="00310DCE">
        <w:rPr>
          <w:rFonts w:ascii="Sylfaen" w:hAnsi="Sylfaen" w:cs="Sylfaen"/>
          <w:sz w:val="22"/>
          <w:szCs w:val="22"/>
          <w:lang w:val="ka-GE"/>
        </w:rPr>
        <w:t xml:space="preserve">პანდემიისას სრულ, თანმიმდევრულ და სანდო ინფორმაციაზე წვდომა პირდაპირ კავშირშია ეპიდემიოლოგიურ სიტუაციასთან, საქართველოს </w:t>
      </w:r>
      <w:r w:rsidRPr="00310DCE">
        <w:rPr>
          <w:rFonts w:ascii="Sylfaen" w:eastAsia="Times New Roman" w:hAnsi="Sylfaen" w:cs="Sylfaen"/>
          <w:color w:val="000000" w:themeColor="text1"/>
          <w:sz w:val="22"/>
          <w:szCs w:val="22"/>
          <w:lang w:val="ka-GE"/>
        </w:rPr>
        <w:t xml:space="preserve">მთავრობა მუდმივად უზრუნველყოფდა კორონავირუსთან დაკავშირებული </w:t>
      </w:r>
      <w:r w:rsidRPr="00310DCE">
        <w:rPr>
          <w:rFonts w:ascii="Sylfaen" w:eastAsia="Times New Roman" w:hAnsi="Sylfaen" w:cs="Sylfaen"/>
          <w:b/>
          <w:color w:val="000000" w:themeColor="text1"/>
          <w:sz w:val="22"/>
          <w:szCs w:val="22"/>
          <w:lang w:val="ka-GE"/>
        </w:rPr>
        <w:t>საინფორმაციო მასალების თარგმნას სომხურ და აზერბაიჯანულ ენებზე</w:t>
      </w:r>
      <w:r w:rsidRPr="00310DCE">
        <w:rPr>
          <w:rFonts w:ascii="Sylfaen" w:eastAsia="Times New Roman" w:hAnsi="Sylfaen" w:cs="Sylfaen"/>
          <w:color w:val="000000" w:themeColor="text1"/>
          <w:sz w:val="22"/>
          <w:szCs w:val="22"/>
          <w:lang w:val="ka-GE"/>
        </w:rPr>
        <w:t xml:space="preserve"> და მათ ელექტრონულ გავრცელებას. </w:t>
      </w:r>
      <w:r w:rsidRPr="00310DCE">
        <w:rPr>
          <w:rFonts w:ascii="Sylfaen" w:hAnsi="Sylfaen" w:cs="Sylfaen"/>
          <w:sz w:val="22"/>
          <w:szCs w:val="22"/>
          <w:lang w:val="ka-GE"/>
        </w:rPr>
        <w:t xml:space="preserve">შეიქმნა </w:t>
      </w:r>
      <w:r w:rsidRPr="00310DCE">
        <w:rPr>
          <w:rFonts w:ascii="Sylfaen" w:hAnsi="Sylfaen" w:cs="Sylfaen"/>
          <w:b/>
          <w:sz w:val="22"/>
          <w:szCs w:val="22"/>
          <w:lang w:val="ka-GE"/>
        </w:rPr>
        <w:t xml:space="preserve">სპეციალური საინფორმაციო ვებგვერდი - </w:t>
      </w:r>
      <w:hyperlink r:id="rId11" w:history="1">
        <w:r w:rsidRPr="00310DCE">
          <w:rPr>
            <w:rFonts w:ascii="Sylfaen" w:hAnsi="Sylfaen" w:cs="Sylfaen"/>
            <w:b/>
            <w:color w:val="0000FF"/>
            <w:sz w:val="22"/>
            <w:szCs w:val="22"/>
            <w:u w:val="single"/>
            <w:lang w:val="ka-GE"/>
          </w:rPr>
          <w:t>www.StopCov.ge</w:t>
        </w:r>
      </w:hyperlink>
      <w:r w:rsidRPr="00310DCE">
        <w:rPr>
          <w:rFonts w:ascii="Sylfaen" w:hAnsi="Sylfaen" w:cs="Sylfaen"/>
          <w:b/>
          <w:sz w:val="22"/>
          <w:szCs w:val="22"/>
          <w:lang w:val="ka-GE"/>
        </w:rPr>
        <w:t>,</w:t>
      </w:r>
      <w:r w:rsidRPr="00310DCE">
        <w:rPr>
          <w:rFonts w:ascii="Sylfaen" w:hAnsi="Sylfaen" w:cs="Sylfaen"/>
          <w:sz w:val="22"/>
          <w:szCs w:val="22"/>
          <w:lang w:val="ka-GE"/>
        </w:rPr>
        <w:t xml:space="preserve"> სადაც განთავსდა კორონავირუსთან დაკავშირებული ყველა ინფორმაცია. ვებგვერდი ხელმისაწვდომია ქართულ, ინგლისურ, სომხურ, აზერბაიჯანულ, აფხაზურ და ოსურ ენებზე. </w:t>
      </w:r>
    </w:p>
    <w:p w14:paraId="047F08CD" w14:textId="77777777" w:rsidR="007638EF" w:rsidRPr="00310DCE" w:rsidRDefault="007638EF" w:rsidP="007638EF">
      <w:pPr>
        <w:pStyle w:val="ListParagraph"/>
        <w:spacing w:line="240" w:lineRule="auto"/>
        <w:ind w:left="0"/>
        <w:jc w:val="both"/>
        <w:rPr>
          <w:rFonts w:ascii="Sylfaen" w:hAnsi="Sylfaen" w:cs="Sylfaen"/>
          <w:sz w:val="22"/>
          <w:szCs w:val="22"/>
          <w:lang w:val="ka-GE"/>
        </w:rPr>
      </w:pPr>
    </w:p>
    <w:p w14:paraId="18814BDC" w14:textId="5453FF39" w:rsidR="007638EF" w:rsidRPr="00310DCE" w:rsidRDefault="007638EF" w:rsidP="007638EF">
      <w:pPr>
        <w:pStyle w:val="ListParagraph"/>
        <w:spacing w:line="240" w:lineRule="auto"/>
        <w:ind w:left="0"/>
        <w:jc w:val="both"/>
        <w:rPr>
          <w:rFonts w:ascii="Sylfaen" w:eastAsia="Times New Roman" w:hAnsi="Sylfaen" w:cs="Sylfaen"/>
          <w:color w:val="000000" w:themeColor="text1"/>
          <w:sz w:val="22"/>
          <w:szCs w:val="22"/>
          <w:lang w:val="ka-GE"/>
        </w:rPr>
      </w:pPr>
      <w:r w:rsidRPr="00310DCE">
        <w:rPr>
          <w:rFonts w:ascii="Sylfaen" w:eastAsia="Times New Roman" w:hAnsi="Sylfaen" w:cs="Sylfaen"/>
          <w:color w:val="000000" w:themeColor="text1"/>
          <w:sz w:val="22"/>
          <w:szCs w:val="22"/>
          <w:lang w:val="ka-GE"/>
        </w:rPr>
        <w:t xml:space="preserve">მთავრობა მუდმივად უზრუნველყოფს </w:t>
      </w:r>
      <w:r w:rsidRPr="000D1322">
        <w:rPr>
          <w:rFonts w:ascii="Sylfaen" w:hAnsi="Sylfaen" w:cs="Sylfaen"/>
          <w:color w:val="000000"/>
          <w:sz w:val="22"/>
          <w:szCs w:val="22"/>
          <w:lang w:val="ka-GE"/>
        </w:rPr>
        <w:t>საგანმანათლებლო</w:t>
      </w:r>
      <w:r w:rsidRPr="00310DCE">
        <w:rPr>
          <w:rFonts w:ascii="Sylfaen" w:eastAsia="Times New Roman" w:hAnsi="Sylfaen" w:cs="Sylfaen"/>
          <w:color w:val="000000" w:themeColor="text1"/>
          <w:sz w:val="22"/>
          <w:szCs w:val="22"/>
          <w:lang w:val="ka-GE"/>
        </w:rPr>
        <w:t>/</w:t>
      </w:r>
      <w:r w:rsidRPr="00310DCE">
        <w:rPr>
          <w:rFonts w:ascii="Sylfaen" w:eastAsia="Times New Roman" w:hAnsi="Sylfaen" w:cs="Sylfaen"/>
          <w:b/>
          <w:color w:val="000000" w:themeColor="text1"/>
          <w:sz w:val="22"/>
          <w:szCs w:val="22"/>
          <w:lang w:val="ka-GE"/>
        </w:rPr>
        <w:t xml:space="preserve">საინფორმაციო მასალების </w:t>
      </w:r>
      <w:r w:rsidRPr="00310DCE">
        <w:rPr>
          <w:rFonts w:ascii="Sylfaen" w:eastAsia="Times New Roman" w:hAnsi="Sylfaen" w:cs="Sylfaen"/>
          <w:color w:val="000000" w:themeColor="text1"/>
          <w:sz w:val="22"/>
          <w:szCs w:val="22"/>
          <w:lang w:val="ka-GE"/>
        </w:rPr>
        <w:t>(მათ შორის, ვიდეო რგოლები)</w:t>
      </w:r>
      <w:r w:rsidRPr="00310DCE">
        <w:rPr>
          <w:rFonts w:ascii="Sylfaen" w:eastAsia="Times New Roman" w:hAnsi="Sylfaen" w:cs="Sylfaen"/>
          <w:b/>
          <w:color w:val="000000" w:themeColor="text1"/>
          <w:sz w:val="22"/>
          <w:szCs w:val="22"/>
          <w:lang w:val="ka-GE"/>
        </w:rPr>
        <w:t xml:space="preserve"> </w:t>
      </w:r>
      <w:r w:rsidRPr="00310DCE">
        <w:rPr>
          <w:rFonts w:ascii="Sylfaen" w:eastAsia="Times New Roman" w:hAnsi="Sylfaen" w:cs="Sylfaen"/>
          <w:color w:val="000000" w:themeColor="text1"/>
          <w:sz w:val="22"/>
          <w:szCs w:val="22"/>
          <w:lang w:val="ka-GE"/>
        </w:rPr>
        <w:t>შექმნას და ფართო საზოგადოებაში გავრცელებას. ამასთან, აღნიშნული მასალები ითარგმნება</w:t>
      </w:r>
      <w:r w:rsidRPr="00310DCE">
        <w:rPr>
          <w:rFonts w:ascii="Sylfaen" w:eastAsia="Times New Roman" w:hAnsi="Sylfaen" w:cs="Sylfaen"/>
          <w:b/>
          <w:color w:val="000000" w:themeColor="text1"/>
          <w:sz w:val="22"/>
          <w:szCs w:val="22"/>
          <w:lang w:val="ka-GE"/>
        </w:rPr>
        <w:t xml:space="preserve"> სომხურ და აზერბაიჯანულ ენებზე</w:t>
      </w:r>
      <w:r w:rsidRPr="00310DCE">
        <w:rPr>
          <w:rFonts w:ascii="Sylfaen" w:eastAsia="Times New Roman" w:hAnsi="Sylfaen" w:cs="Sylfaen"/>
          <w:color w:val="000000" w:themeColor="text1"/>
          <w:sz w:val="22"/>
          <w:szCs w:val="22"/>
          <w:lang w:val="ka-GE"/>
        </w:rPr>
        <w:t xml:space="preserve"> და უზრუნველყოფილია მათი სხვადასხვა არხებით გავრცელება. </w:t>
      </w:r>
    </w:p>
    <w:p w14:paraId="69F23179" w14:textId="18D525FE" w:rsidR="007638EF" w:rsidRDefault="007638EF" w:rsidP="00814E6A">
      <w:pPr>
        <w:spacing w:line="240" w:lineRule="auto"/>
        <w:ind w:left="0"/>
        <w:rPr>
          <w:sz w:val="22"/>
        </w:rPr>
      </w:pPr>
      <w:r w:rsidRPr="00AF1D9D">
        <w:rPr>
          <w:sz w:val="22"/>
        </w:rPr>
        <w:t xml:space="preserve">ინფორმაციაზე ხელმისაწვდომობის უზრუნველსაყოფად, რეგულარულად მიმდინარეობს </w:t>
      </w:r>
      <w:r w:rsidRPr="00AF1D9D">
        <w:rPr>
          <w:b/>
          <w:sz w:val="22"/>
        </w:rPr>
        <w:t xml:space="preserve">ფართომასშტაბიანი კარდაკარ საინფორმაციო/ცნობიერების ამაღლების კამპანიები </w:t>
      </w:r>
      <w:r w:rsidRPr="00AF1D9D">
        <w:rPr>
          <w:sz w:val="22"/>
        </w:rPr>
        <w:t xml:space="preserve">სახელმწიფო პროგრამებისა და სერვისების შესახებ, ასევე ისეთ საკითხებზე როგორიცაა ანტიდისკრიმინაცია, სამოქალაქო </w:t>
      </w:r>
      <w:r w:rsidRPr="005B4270">
        <w:rPr>
          <w:sz w:val="22"/>
        </w:rPr>
        <w:t xml:space="preserve">ინტეგრაციის პოლიტიკა, ქალთა უფლებები, ოჯახში ძალადობა, ტრეფიკინგი და სხვა. ეთნიკური უმცირესობების წარმომადგენლებისთვის მათ შორის, მათ მშობლიურ ენებზე. </w:t>
      </w:r>
      <w:r w:rsidRPr="000D1322">
        <w:rPr>
          <w:sz w:val="22"/>
        </w:rPr>
        <w:t>COVID-19-</w:t>
      </w:r>
      <w:r w:rsidRPr="005B4270">
        <w:rPr>
          <w:sz w:val="22"/>
        </w:rPr>
        <w:t xml:space="preserve">ით გამოწვეული პანდემიისას, </w:t>
      </w:r>
      <w:r w:rsidRPr="005B4270">
        <w:rPr>
          <w:rFonts w:eastAsia="Times New Roman"/>
          <w:color w:val="000000" w:themeColor="text1"/>
          <w:sz w:val="22"/>
        </w:rPr>
        <w:t xml:space="preserve">სომხურ და აზერბაიჯანულ ენებზე ითარგმნა და კარდაკარ ვრცელდებოდა სხვადასხვა სახის ბეჭდური საინფორმაციო მასალები, </w:t>
      </w:r>
      <w:r w:rsidRPr="005B4270">
        <w:rPr>
          <w:rFonts w:eastAsia="Times New Roman"/>
          <w:b/>
          <w:color w:val="000000" w:themeColor="text1"/>
          <w:sz w:val="22"/>
        </w:rPr>
        <w:t>ჯამში 529 100 ერთეული.</w:t>
      </w:r>
      <w:r w:rsidRPr="00AF1D9D">
        <w:rPr>
          <w:rFonts w:eastAsia="Times New Roman"/>
          <w:b/>
          <w:color w:val="000000" w:themeColor="text1"/>
          <w:sz w:val="22"/>
        </w:rPr>
        <w:t xml:space="preserve"> </w:t>
      </w:r>
    </w:p>
    <w:p w14:paraId="441F3B6B" w14:textId="77777777" w:rsidR="00814E6A" w:rsidRPr="00AF1D9D" w:rsidRDefault="00814E6A" w:rsidP="00814E6A">
      <w:pPr>
        <w:spacing w:line="240" w:lineRule="auto"/>
        <w:ind w:left="0"/>
        <w:rPr>
          <w:sz w:val="22"/>
        </w:rPr>
      </w:pPr>
    </w:p>
    <w:p w14:paraId="5C76DBBD" w14:textId="77777777" w:rsidR="00814E6A" w:rsidRDefault="007638EF" w:rsidP="00814E6A">
      <w:pPr>
        <w:tabs>
          <w:tab w:val="left" w:pos="9214"/>
        </w:tabs>
        <w:spacing w:after="240" w:line="240" w:lineRule="auto"/>
        <w:ind w:left="0" w:right="0" w:firstLine="0"/>
        <w:rPr>
          <w:rFonts w:eastAsiaTheme="minorHAnsi" w:cstheme="minorBidi"/>
          <w:b/>
          <w:bCs/>
          <w:color w:val="000000" w:themeColor="text1"/>
          <w:sz w:val="22"/>
        </w:rPr>
      </w:pPr>
      <w:r w:rsidRPr="00AF1D9D">
        <w:rPr>
          <w:rFonts w:eastAsiaTheme="minorHAnsi" w:cstheme="minorBidi"/>
          <w:b/>
          <w:bCs/>
          <w:color w:val="000000" w:themeColor="text1"/>
          <w:sz w:val="22"/>
        </w:rPr>
        <w:t>სოციალური მუშაობის გაძლიერება</w:t>
      </w:r>
    </w:p>
    <w:p w14:paraId="1EB5C13C" w14:textId="3D395B78" w:rsidR="007638EF" w:rsidRPr="00814E6A" w:rsidRDefault="007638EF" w:rsidP="00814E6A">
      <w:pPr>
        <w:tabs>
          <w:tab w:val="left" w:pos="9214"/>
        </w:tabs>
        <w:spacing w:after="240" w:line="240" w:lineRule="auto"/>
        <w:ind w:left="0" w:right="0" w:firstLine="0"/>
        <w:rPr>
          <w:rFonts w:eastAsiaTheme="minorHAnsi" w:cstheme="minorBidi"/>
          <w:b/>
          <w:bCs/>
          <w:color w:val="000000" w:themeColor="text1"/>
          <w:sz w:val="22"/>
        </w:rPr>
      </w:pPr>
      <w:r w:rsidRPr="00AF1D9D">
        <w:rPr>
          <w:rFonts w:eastAsia="Times New Roman"/>
          <w:sz w:val="22"/>
        </w:rPr>
        <w:t xml:space="preserve">„სოციალური მუშაობის შესახებ“ </w:t>
      </w:r>
      <w:r w:rsidRPr="0075011D">
        <w:rPr>
          <w:rFonts w:eastAsia="Times New Roman"/>
          <w:sz w:val="22"/>
        </w:rPr>
        <w:t xml:space="preserve">საქართველოს კანონის სრულყოფილი იმპლემენტაციის მიზნით დაიწყო სოციალური მუშაობის ინსტიტუტის გაძლიერება. 2020 წლის თებერვლის თვიდან გაიზარდა სოციალური მუშაკების </w:t>
      </w:r>
      <w:r w:rsidRPr="0075011D">
        <w:rPr>
          <w:rFonts w:eastAsia="Times New Roman"/>
          <w:b/>
          <w:sz w:val="22"/>
        </w:rPr>
        <w:t>ანაზღაურება</w:t>
      </w:r>
      <w:r w:rsidRPr="0075011D">
        <w:rPr>
          <w:rFonts w:eastAsia="Times New Roman"/>
          <w:sz w:val="22"/>
        </w:rPr>
        <w:t xml:space="preserve">. მომდევნო </w:t>
      </w:r>
      <w:r w:rsidRPr="0075011D">
        <w:rPr>
          <w:rFonts w:eastAsia="Times New Roman"/>
          <w:b/>
          <w:sz w:val="22"/>
        </w:rPr>
        <w:t>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w:t>
      </w:r>
      <w:r w:rsidRPr="0075011D">
        <w:rPr>
          <w:rFonts w:eastAsia="Times New Roman"/>
          <w:sz w:val="22"/>
        </w:rPr>
        <w:t xml:space="preserve"> სოციალური მუშაკების კვალიფიკაციის ამაღლების მიზნით, საანგარიშო პერიოდში რეგულარულად მიმდინარეობდა პროფესიული ტრენინგები.</w:t>
      </w:r>
    </w:p>
    <w:p w14:paraId="27D6132A" w14:textId="2F376BAB" w:rsidR="007638EF" w:rsidRPr="006E691E" w:rsidRDefault="007638EF" w:rsidP="006E6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 w:val="left" w:pos="10080"/>
        </w:tabs>
        <w:autoSpaceDE w:val="0"/>
        <w:autoSpaceDN w:val="0"/>
        <w:adjustRightInd w:val="0"/>
        <w:spacing w:after="240" w:line="240" w:lineRule="auto"/>
        <w:ind w:left="0" w:right="0" w:firstLine="0"/>
        <w:rPr>
          <w:rFonts w:eastAsia="Times New Roman"/>
          <w:sz w:val="22"/>
        </w:rPr>
      </w:pPr>
      <w:r w:rsidRPr="0075011D">
        <w:rPr>
          <w:rFonts w:eastAsia="Times New Roman"/>
          <w:sz w:val="22"/>
        </w:rPr>
        <w:t xml:space="preserve">აღსანიშნავია, რომ </w:t>
      </w:r>
      <w:r w:rsidRPr="000D1322">
        <w:rPr>
          <w:rFonts w:eastAsia="Times New Roman"/>
          <w:sz w:val="22"/>
        </w:rPr>
        <w:t>COVID-19</w:t>
      </w:r>
      <w:r w:rsidRPr="0075011D">
        <w:rPr>
          <w:rFonts w:eastAsia="Times New Roman"/>
          <w:sz w:val="22"/>
        </w:rPr>
        <w:t>-ით გამოწვეული პანდემიისას, სსიპ - სახელმწიფო ზრუნვისა და ტრეფიკინგის მსხვერპლთა, დაზარალებულთა დახმარების სააგენტოს სოციალური მუშაკები აქტიურად იყვნენ ჩართულნი მოწყვლადი ჯგუფების საჭიროებების იდენტიფიცირებაში. შედეგად, გამოვლინდა რეინტეგრაციის, მინდობით აღზრდის და რისკის ქვეშ მყოფი ოჯახების პროგრამებში ჩართული ოჯახების კონკრეტული საჭიროებები. ამ ეტაპზე მიმდინარეობს ოჯახების საჭიროებების ეტაპობრივი დაკმაყოფილება.</w:t>
      </w:r>
      <w:r w:rsidRPr="00AF1D9D">
        <w:rPr>
          <w:rFonts w:eastAsia="Times New Roman"/>
          <w:sz w:val="22"/>
        </w:rPr>
        <w:t xml:space="preserve"> </w:t>
      </w:r>
    </w:p>
    <w:p w14:paraId="5AAA03DA" w14:textId="77777777" w:rsidR="007638EF" w:rsidRPr="00AF1D9D" w:rsidRDefault="007638EF" w:rsidP="007638EF">
      <w:pPr>
        <w:spacing w:after="0" w:line="240" w:lineRule="auto"/>
        <w:ind w:left="0" w:right="0" w:firstLine="0"/>
        <w:rPr>
          <w:b/>
          <w:bCs/>
          <w:color w:val="000000" w:themeColor="text1"/>
          <w:sz w:val="22"/>
        </w:rPr>
      </w:pPr>
      <w:r w:rsidRPr="00AF1D9D">
        <w:rPr>
          <w:b/>
          <w:bCs/>
          <w:color w:val="000000" w:themeColor="text1"/>
          <w:sz w:val="22"/>
        </w:rPr>
        <w:lastRenderedPageBreak/>
        <w:t>საკუთრების უფლება და მიწის რეგისტრაცია</w:t>
      </w:r>
    </w:p>
    <w:p w14:paraId="4762BAFB"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 xml:space="preserve">საქართველოს მთავრობა აქტიურად უზრუნველყოფს საკუთრების უფლების განუხრელ დაცვას, ისევე, როგორც ქონების სანდო და უსაფრთხო სარეგისტრაციო პროცედურების, მათ შორის, ახალი ტექნოლოგიების დანერგვის გზით. მიწის რეგისტრაციის რეფორმის ფარგლებში კიდევ უფრო გამარტივდება საკუთრების უფლების სარეგისტრაციო პროცედურა. მიწის რეგისტრაციის რეფორმა ხელს შეუწყობს მიწის ნაკვეთებზე უფლებათა პირველადი რეგისტრაციის პროცესის დასრულებას. </w:t>
      </w:r>
    </w:p>
    <w:p w14:paraId="31AC0188" w14:textId="77777777" w:rsidR="007638EF" w:rsidRPr="00AF1D9D" w:rsidRDefault="007638EF" w:rsidP="007638EF">
      <w:pPr>
        <w:spacing w:after="0" w:line="240" w:lineRule="auto"/>
        <w:ind w:left="0" w:right="0" w:firstLine="0"/>
        <w:rPr>
          <w:color w:val="000000" w:themeColor="text1"/>
          <w:sz w:val="22"/>
        </w:rPr>
      </w:pPr>
    </w:p>
    <w:p w14:paraId="2EC389C9"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მიწის რეგისტრაციის რეფორმის ფარგლებში სისტემური და სპორადული რეგისტრაციის შედეგად მიღებულმა გამოცდილებამ შესაძლებელი გახადა ქვეყნის მთელ ტერიტორიაზე მოსახლეობის უფლებრივი მდგომარეობისა და არსებული პრობლემების დეტალური ანალიზი, რის საფუძველზეც შემუშავდა საკანონმდებლო ცვლილებათა პაკეტი, რომელიც საქართველოს პარლამენტმა 2019 წლის 11 დეკემბერს მიიღო და 2020 წლის 1 იანვრიდან ამოქმედდა.</w:t>
      </w:r>
    </w:p>
    <w:p w14:paraId="1E89B385" w14:textId="77777777" w:rsidR="007638EF" w:rsidRPr="00AF1D9D" w:rsidRDefault="007638EF" w:rsidP="007638EF">
      <w:pPr>
        <w:spacing w:after="0" w:line="240" w:lineRule="auto"/>
        <w:ind w:left="0" w:right="0" w:firstLine="0"/>
        <w:rPr>
          <w:color w:val="000000" w:themeColor="text1"/>
          <w:sz w:val="22"/>
        </w:rPr>
      </w:pPr>
    </w:p>
    <w:p w14:paraId="23B8C471"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ცვლილებების შედეგად, მოქალაქეებისთვის კიდევ უფრო გამარტივდა მიწის ნაკვეთებზე საკუთრების უფლების რეგისტრაციის შესაძლებლობა და კიდევ უფრო გაფართოვდა საკუთრების უფლების დამადასტურებელი დოკუმენტაციის ლეგალიზაციის საფუძვლები. მნიშვნელოვანია, რომ სისტემური რეგისტრაციის ფარგლებში გაფართოვდა საჯარო რეესტრის ეროვნული სააგენტოს უფლებამოსილებები, შედეგად კი თვითნებურად დაკავებულ მიწის ნაკვეთებზე საკუთრების უფლებას აღიარებს საჯარო რეესტრი  (ნაცვლად მუნიციპალიტეტში შექმნილი აღიარების კომისიებისა).</w:t>
      </w:r>
    </w:p>
    <w:p w14:paraId="0254F5B3" w14:textId="77777777" w:rsidR="007638EF" w:rsidRPr="00AF1D9D" w:rsidRDefault="007638EF" w:rsidP="007638EF">
      <w:pPr>
        <w:spacing w:after="0" w:line="240" w:lineRule="auto"/>
        <w:ind w:left="0" w:right="0" w:firstLine="0"/>
        <w:rPr>
          <w:color w:val="000000" w:themeColor="text1"/>
          <w:sz w:val="22"/>
        </w:rPr>
      </w:pPr>
    </w:p>
    <w:p w14:paraId="106294EB"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2022 წლის პირველ იანვრამდე მიწის რეგისტრაციის რეფორმის ფარგლებში შესასრულებელი სამუშაოები უსასყიდლოდ სრულდება და მიწის ნაკვეთზე საკუთრების უფლება/ამ უფლებაში ცვლილება საფასურის გადახდის გარეშე რეგისტრირდება. გარდა ამისა, 2022 წლის პირველ იანვრამდე სისტემური რეგისტრაციის ფარგლებში განსაზღვრულ გეოგრაფიულ არეალებში მდებარე უძრავ ქონებაზე სამკვიდრო მოწმობაც უსასყიდლოდ გაიცემა.</w:t>
      </w:r>
    </w:p>
    <w:p w14:paraId="30F7BA64" w14:textId="77777777" w:rsidR="007638EF" w:rsidRPr="00AF1D9D" w:rsidRDefault="007638EF" w:rsidP="007638EF">
      <w:pPr>
        <w:spacing w:after="0" w:line="240" w:lineRule="auto"/>
        <w:ind w:left="0" w:right="0" w:firstLine="0"/>
        <w:rPr>
          <w:color w:val="000000" w:themeColor="text1"/>
          <w:sz w:val="22"/>
        </w:rPr>
      </w:pPr>
    </w:p>
    <w:p w14:paraId="2AB64F98"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საკანონმდებლო ცვლილებების შედეგად, 2020 წლის პირველი იანვრიდან 2021 წლის პირველ იანვრამდე სპორადული ან სისტემური რეგისტრაციის ფარგლებში უძრავ ნივთზე საკუთრების უფლების პირველადი რეგისტრაცია გავლენას არ მოახდენს „სოციალური დახმარების შესახებ“ საქართველოს კანონით განსაზღვრულ ოჯახის სოციალურ-ეკონომიკური მდგომარეობის შეფასებაზე.</w:t>
      </w:r>
    </w:p>
    <w:p w14:paraId="2F1835B7" w14:textId="77777777" w:rsidR="007638EF" w:rsidRPr="00AF1D9D" w:rsidRDefault="007638EF" w:rsidP="007638EF">
      <w:pPr>
        <w:spacing w:after="0" w:line="240" w:lineRule="auto"/>
        <w:ind w:left="0" w:right="0" w:firstLine="0"/>
        <w:rPr>
          <w:color w:val="000000" w:themeColor="text1"/>
          <w:sz w:val="22"/>
        </w:rPr>
      </w:pPr>
    </w:p>
    <w:p w14:paraId="4ED1697F" w14:textId="77777777" w:rsidR="007638EF" w:rsidRPr="00AF1D9D" w:rsidRDefault="007638EF" w:rsidP="007638EF">
      <w:pPr>
        <w:spacing w:after="0" w:line="240" w:lineRule="auto"/>
        <w:ind w:left="0" w:right="0" w:firstLine="0"/>
        <w:rPr>
          <w:color w:val="000000" w:themeColor="text1"/>
          <w:sz w:val="22"/>
        </w:rPr>
      </w:pPr>
      <w:r w:rsidRPr="00AF1D9D">
        <w:rPr>
          <w:b/>
          <w:color w:val="000000" w:themeColor="text1"/>
          <w:sz w:val="22"/>
        </w:rPr>
        <w:t>2020 წლის 14 მაისის მდგომარეობით,</w:t>
      </w:r>
      <w:r w:rsidRPr="00AF1D9D">
        <w:rPr>
          <w:color w:val="000000" w:themeColor="text1"/>
          <w:sz w:val="22"/>
        </w:rPr>
        <w:t xml:space="preserve"> სპორადული წესით სააგენტოში </w:t>
      </w:r>
      <w:r w:rsidRPr="00AF1D9D">
        <w:rPr>
          <w:b/>
          <w:color w:val="000000" w:themeColor="text1"/>
          <w:sz w:val="22"/>
        </w:rPr>
        <w:t>წარდგენილ 784,840-ზე</w:t>
      </w:r>
      <w:r w:rsidRPr="00AF1D9D">
        <w:rPr>
          <w:color w:val="000000" w:themeColor="text1"/>
          <w:sz w:val="22"/>
        </w:rPr>
        <w:t xml:space="preserve"> მეტ სარეგისტრაციო განცხადებაზე რეგისტრაცია დასრულდა წარმატებით, აღნიშნული რიცხვი იზრდება ყოველდღიურად.  </w:t>
      </w:r>
      <w:r w:rsidRPr="00AF1D9D">
        <w:rPr>
          <w:b/>
          <w:color w:val="000000" w:themeColor="text1"/>
          <w:sz w:val="22"/>
        </w:rPr>
        <w:t xml:space="preserve">რეფორმის ფარგლებში რეგისტრირებული ნაკვეთების ფართობი, ჯამში, შეადგენს 1 020 290 ჰექტარს. </w:t>
      </w:r>
      <w:r w:rsidRPr="00AF1D9D">
        <w:rPr>
          <w:color w:val="000000" w:themeColor="text1"/>
          <w:sz w:val="22"/>
        </w:rPr>
        <w:t xml:space="preserve">„მიწის ნაკვეთებზე უფლებათა სისტემური და სპორადული წესისა და საკადასტრო მონაცემების სრულყოფის შესახებ“ საქართველოს კანონის მიერ შემოღებული მედიაციის ინსტიტუტის დახმარებით </w:t>
      </w:r>
      <w:r w:rsidRPr="00AF1D9D">
        <w:rPr>
          <w:b/>
          <w:color w:val="000000" w:themeColor="text1"/>
          <w:sz w:val="22"/>
        </w:rPr>
        <w:t>1970-ზე მეტი დავა დასრულდა მორიგებით.</w:t>
      </w:r>
      <w:r w:rsidRPr="00AF1D9D">
        <w:rPr>
          <w:color w:val="000000" w:themeColor="text1"/>
          <w:sz w:val="22"/>
        </w:rPr>
        <w:t xml:space="preserve">  </w:t>
      </w:r>
    </w:p>
    <w:p w14:paraId="52C919EF" w14:textId="77777777" w:rsidR="007638EF" w:rsidRPr="00AF1D9D" w:rsidRDefault="007638EF" w:rsidP="007638EF">
      <w:pPr>
        <w:spacing w:after="0" w:line="240" w:lineRule="auto"/>
        <w:ind w:left="0" w:right="0" w:firstLine="0"/>
        <w:rPr>
          <w:color w:val="000000" w:themeColor="text1"/>
          <w:sz w:val="22"/>
        </w:rPr>
      </w:pPr>
    </w:p>
    <w:p w14:paraId="07F4B5C7" w14:textId="04077C8C" w:rsidR="007638EF" w:rsidRPr="00AF1D9D" w:rsidRDefault="007638EF" w:rsidP="007638EF">
      <w:pPr>
        <w:spacing w:after="0" w:line="240" w:lineRule="auto"/>
        <w:ind w:left="0" w:right="0" w:firstLine="0"/>
        <w:rPr>
          <w:sz w:val="22"/>
        </w:rPr>
      </w:pPr>
      <w:r w:rsidRPr="00AF1D9D">
        <w:rPr>
          <w:sz w:val="22"/>
        </w:rPr>
        <w:t xml:space="preserve">რაც შეეხება საკუთრების უფლების დაცვის უზრუნველსაყოფად </w:t>
      </w:r>
      <w:r w:rsidRPr="00AF1D9D">
        <w:rPr>
          <w:b/>
          <w:bCs/>
          <w:sz w:val="22"/>
        </w:rPr>
        <w:t>ახალი ტექნოლოგიების</w:t>
      </w:r>
      <w:r w:rsidRPr="00AF1D9D">
        <w:rPr>
          <w:sz w:val="22"/>
        </w:rPr>
        <w:t xml:space="preserve"> დანერგვას, არსებული მდგომარეობით, სსიპ - „საჯარო რეესტრის ეროვნული სააგენტო“ ერთ-ერთი პირველი სახელმწიფო ორგანიზაციაა მსოფლიოში, რომელმაც სახელმწიფო სერვისებში ბლოკჩეინ ტექნოლოგიის გამოყენება დაიწყო. ამ ეტაპზე ტექნოლოგიური სიახლე გამოიყენება </w:t>
      </w:r>
      <w:r w:rsidRPr="00AF1D9D">
        <w:rPr>
          <w:sz w:val="22"/>
        </w:rPr>
        <w:lastRenderedPageBreak/>
        <w:t xml:space="preserve">უძრავი ქონების რეგისტრაციის კუთხით. </w:t>
      </w:r>
      <w:r w:rsidR="001940F7">
        <w:rPr>
          <w:b/>
          <w:sz w:val="22"/>
        </w:rPr>
        <w:t>საანგარიშო პერიოდში</w:t>
      </w:r>
      <w:r w:rsidRPr="00AF1D9D">
        <w:rPr>
          <w:sz w:val="22"/>
        </w:rPr>
        <w:t xml:space="preserve"> სააგენტოდან ბლოკჩეინის სისტემაში </w:t>
      </w:r>
      <w:r w:rsidRPr="00AF1D9D">
        <w:rPr>
          <w:b/>
          <w:sz w:val="22"/>
        </w:rPr>
        <w:t>2 970 80-ზე მეტი ამონაწერია გაგზავნილი.</w:t>
      </w:r>
    </w:p>
    <w:p w14:paraId="10A6813B" w14:textId="77777777" w:rsidR="001940F7" w:rsidRPr="00AF1D9D" w:rsidRDefault="001940F7" w:rsidP="001940F7">
      <w:pPr>
        <w:spacing w:after="0" w:line="240" w:lineRule="auto"/>
        <w:ind w:left="0" w:right="0" w:firstLine="0"/>
        <w:rPr>
          <w:rFonts w:eastAsiaTheme="minorHAnsi" w:cstheme="minorBidi"/>
          <w:color w:val="000000" w:themeColor="text1"/>
          <w:sz w:val="22"/>
        </w:rPr>
      </w:pPr>
      <w:r w:rsidRPr="00AF1D9D">
        <w:rPr>
          <w:rFonts w:eastAsiaTheme="minorHAnsi" w:cstheme="minorBidi"/>
          <w:b/>
          <w:color w:val="000000" w:themeColor="text1"/>
          <w:sz w:val="22"/>
        </w:rPr>
        <w:t>საქართველოს მოქალაქეების ინტერესების დაცვა სტრასბურგის სასამართლოში</w:t>
      </w:r>
      <w:r w:rsidRPr="00AF1D9D">
        <w:rPr>
          <w:rFonts w:eastAsiaTheme="minorHAnsi" w:cstheme="minorBidi"/>
          <w:color w:val="000000" w:themeColor="text1"/>
          <w:sz w:val="22"/>
        </w:rPr>
        <w:t xml:space="preserve"> </w:t>
      </w:r>
    </w:p>
    <w:p w14:paraId="5EB85CBE" w14:textId="77777777" w:rsidR="001940F7" w:rsidRPr="00AF1D9D" w:rsidRDefault="001940F7" w:rsidP="001940F7">
      <w:pPr>
        <w:spacing w:after="0" w:line="240" w:lineRule="auto"/>
        <w:ind w:left="0" w:right="0" w:firstLine="0"/>
        <w:rPr>
          <w:rFonts w:eastAsiaTheme="minorHAnsi" w:cstheme="minorBidi"/>
          <w:color w:val="000000" w:themeColor="text1"/>
          <w:sz w:val="22"/>
        </w:rPr>
      </w:pPr>
    </w:p>
    <w:p w14:paraId="61CADA96"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 xml:space="preserve">სტრასბურგის სასამართლოში ბოლო წლების განმავლობაში დაფიქსირდა საქართველოს წინააღმდეგ წარდგენილ საჩივართა მკვეთრი კლების ტენდენცია </w:t>
      </w:r>
      <w:r w:rsidRPr="00AF1D9D">
        <w:rPr>
          <w:rFonts w:cs="Times New Roman"/>
          <w:sz w:val="22"/>
        </w:rPr>
        <w:t>–</w:t>
      </w:r>
      <w:r w:rsidRPr="00AF1D9D">
        <w:rPr>
          <w:color w:val="000000" w:themeColor="text1"/>
          <w:sz w:val="22"/>
        </w:rPr>
        <w:t xml:space="preserve"> </w:t>
      </w:r>
      <w:r w:rsidRPr="00AF1D9D">
        <w:rPr>
          <w:b/>
          <w:color w:val="000000" w:themeColor="text1"/>
          <w:sz w:val="22"/>
        </w:rPr>
        <w:t>2011 წელს საქართველოს წინააღმდეგ წარდგენილი იყო 395 საჩივარი,</w:t>
      </w:r>
      <w:r w:rsidRPr="00AF1D9D">
        <w:rPr>
          <w:color w:val="000000" w:themeColor="text1"/>
          <w:sz w:val="22"/>
        </w:rPr>
        <w:t xml:space="preserve"> </w:t>
      </w:r>
      <w:r w:rsidRPr="00AF1D9D">
        <w:rPr>
          <w:b/>
          <w:color w:val="000000" w:themeColor="text1"/>
          <w:sz w:val="22"/>
        </w:rPr>
        <w:t xml:space="preserve">2012 წელს </w:t>
      </w:r>
      <w:r w:rsidRPr="00AF1D9D">
        <w:rPr>
          <w:rFonts w:cs="Times New Roman"/>
          <w:b/>
          <w:sz w:val="22"/>
        </w:rPr>
        <w:t>–</w:t>
      </w:r>
      <w:r w:rsidRPr="00AF1D9D">
        <w:rPr>
          <w:b/>
          <w:color w:val="000000" w:themeColor="text1"/>
          <w:sz w:val="22"/>
        </w:rPr>
        <w:t xml:space="preserve"> 367, ხოლო 2019 წელს </w:t>
      </w:r>
      <w:r w:rsidRPr="00AF1D9D">
        <w:rPr>
          <w:rFonts w:cs="Times New Roman"/>
          <w:b/>
          <w:sz w:val="22"/>
        </w:rPr>
        <w:t>–</w:t>
      </w:r>
      <w:r w:rsidRPr="00AF1D9D">
        <w:rPr>
          <w:b/>
          <w:color w:val="000000" w:themeColor="text1"/>
          <w:sz w:val="22"/>
        </w:rPr>
        <w:t xml:space="preserve"> 131.</w:t>
      </w:r>
      <w:r w:rsidRPr="00AF1D9D">
        <w:rPr>
          <w:color w:val="000000" w:themeColor="text1"/>
          <w:sz w:val="22"/>
        </w:rPr>
        <w:t xml:space="preserve"> სტრასბურგის სტატისტიკა ადასტურებს, რომ ეროვნული ორგანოების საქმიანობა გახდა ეფექტიანი და საქართველოს მოქალაქეებსა და საქართველოს ტერიტორიაზე მყოფ სხვა პირებს მათ მიმართ ნდობა გაუჩნდათ. </w:t>
      </w:r>
    </w:p>
    <w:p w14:paraId="3E30861B" w14:textId="77777777" w:rsidR="001940F7" w:rsidRPr="00AF1D9D" w:rsidRDefault="001940F7" w:rsidP="001940F7">
      <w:pPr>
        <w:spacing w:after="0" w:line="240" w:lineRule="auto"/>
        <w:ind w:left="0" w:right="0" w:firstLine="0"/>
        <w:rPr>
          <w:rFonts w:eastAsiaTheme="minorHAnsi" w:cstheme="minorBidi"/>
          <w:color w:val="000000" w:themeColor="text1"/>
          <w:sz w:val="22"/>
        </w:rPr>
      </w:pPr>
    </w:p>
    <w:p w14:paraId="66959CF0" w14:textId="77777777" w:rsidR="001940F7" w:rsidRPr="00AF1D9D" w:rsidRDefault="001940F7" w:rsidP="001940F7">
      <w:pPr>
        <w:spacing w:after="0" w:line="240" w:lineRule="auto"/>
        <w:ind w:left="0" w:right="0" w:firstLine="0"/>
        <w:rPr>
          <w:color w:val="000000" w:themeColor="text1"/>
          <w:sz w:val="22"/>
        </w:rPr>
      </w:pPr>
      <w:r w:rsidRPr="00AF1D9D">
        <w:rPr>
          <w:rFonts w:eastAsiaTheme="minorHAnsi" w:cstheme="minorBidi"/>
          <w:color w:val="000000" w:themeColor="text1"/>
          <w:sz w:val="22"/>
        </w:rPr>
        <w:t xml:space="preserve">2019 წლის 31 იანვარს სტრასბურგის სასამართლომ გამოაცხადა გადაწყვეტილება ე.წ. დეპორტირებულების საქმეზე, რომლის მიხედვითაც, რუსეთის ფედერაცია ვალდებულია საქართველოს გადაუხადოს 10 მილიონი ევროს ოდენობის მორალური კომპენსაცია დაზარალებულთათვის გადასაცემად. </w:t>
      </w:r>
      <w:r w:rsidRPr="00AF1D9D">
        <w:rPr>
          <w:color w:val="000000" w:themeColor="text1"/>
          <w:sz w:val="22"/>
        </w:rPr>
        <w:t>საანგარიშო პერიოდში, ევროპის საბჭოს მინისტრთა კომიტეტმა ჩანიშნულ სამივე სხდომაზე</w:t>
      </w:r>
      <w:r w:rsidRPr="00AF1D9D">
        <w:rPr>
          <w:rStyle w:val="FootnoteReference"/>
          <w:color w:val="000000" w:themeColor="text1"/>
          <w:sz w:val="22"/>
        </w:rPr>
        <w:footnoteReference w:id="17"/>
      </w:r>
      <w:r w:rsidRPr="00AF1D9D">
        <w:rPr>
          <w:color w:val="000000" w:themeColor="text1"/>
          <w:sz w:val="22"/>
        </w:rPr>
        <w:t xml:space="preserve"> რუსეთის ფედერაცია მწვავედ გააკრიტიკა გადაწყვეტილების აღუსრულებლობის გამო. </w:t>
      </w:r>
    </w:p>
    <w:p w14:paraId="14B288F1" w14:textId="77777777" w:rsidR="001940F7" w:rsidRPr="00AF1D9D" w:rsidRDefault="001940F7" w:rsidP="001940F7">
      <w:pPr>
        <w:spacing w:after="0" w:line="240" w:lineRule="auto"/>
        <w:ind w:left="0" w:right="0" w:firstLine="0"/>
        <w:rPr>
          <w:color w:val="000000" w:themeColor="text1"/>
          <w:sz w:val="22"/>
        </w:rPr>
      </w:pPr>
    </w:p>
    <w:p w14:paraId="203C52A7"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გრძელდება საქართველოს ინტერესების დაცვა  2008 წლის აგვისტოს ომის დროს რუსეთის ფედერაციის მიერ დარღვეულ უფლებებსა და თავისუფლებებთან დაკავშირებით რუსეთის მიერ საქართველოს ოკუპირებულ ტერიტორიებზე და საოკუპაციო ხაზის გასწვრივ საქართველოს მოსახლეობის მასობრივი შევიწროების, დაკავებების, თავდასხმებისა და მკვლელობების ადმინისტრაციულ პრაქტიკასთან დაკავშირებულ საქმეზე.</w:t>
      </w:r>
    </w:p>
    <w:p w14:paraId="453BA6FC" w14:textId="77777777" w:rsidR="001940F7" w:rsidRPr="00AF1D9D" w:rsidRDefault="001940F7" w:rsidP="001940F7">
      <w:pPr>
        <w:pStyle w:val="ListParagraph"/>
        <w:spacing w:after="0" w:line="240" w:lineRule="auto"/>
        <w:ind w:left="0"/>
        <w:contextualSpacing w:val="0"/>
        <w:jc w:val="both"/>
        <w:rPr>
          <w:rFonts w:ascii="Sylfaen" w:hAnsi="Sylfaen"/>
          <w:color w:val="000000" w:themeColor="text1"/>
          <w:sz w:val="22"/>
          <w:szCs w:val="22"/>
          <w:lang w:val="ka-GE"/>
        </w:rPr>
      </w:pPr>
    </w:p>
    <w:p w14:paraId="1C81F4FB" w14:textId="77777777" w:rsidR="001940F7" w:rsidRPr="00AF1D9D" w:rsidRDefault="001940F7" w:rsidP="001940F7">
      <w:pPr>
        <w:spacing w:after="0" w:line="240" w:lineRule="auto"/>
        <w:ind w:left="0" w:right="0" w:firstLine="0"/>
        <w:rPr>
          <w:color w:val="000000" w:themeColor="text1"/>
          <w:sz w:val="22"/>
        </w:rPr>
      </w:pPr>
      <w:r w:rsidRPr="00AF1D9D">
        <w:rPr>
          <w:b/>
          <w:color w:val="000000" w:themeColor="text1"/>
          <w:sz w:val="22"/>
        </w:rPr>
        <w:t>აღსრულების კოდექსი</w:t>
      </w:r>
      <w:r w:rsidRPr="00AF1D9D">
        <w:rPr>
          <w:color w:val="000000" w:themeColor="text1"/>
          <w:sz w:val="22"/>
        </w:rPr>
        <w:t xml:space="preserve"> </w:t>
      </w:r>
    </w:p>
    <w:p w14:paraId="409FF615"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დასასრულს უახლოვდება აღსრულების ახალ კოდექსზე მუშაობის პროცესი. კოდექსის მიღების შედეგად, სააღსრულებო წარმოება თანამედროვე საერთაშორისო სტანდარტებს მოერგება. კოდექსში, ასევე გათვალისწინებული იქნება მთელი რიგი ნოვაციები, რომლებიც, ძირითადად, მიზნად ისახავს აღსრულების ახალი, ეფექტიანი სისტემის ჩამოყალიბებას, სააღსრულებო პროცესის გამარტივებას, აღსრულების პროცესში მხარეთა თანასწორუფლებიანობის პრინციპის განმტკიცებას, აგრეთვე აღსრულების პროცესში და მის მიღმა არსებული სერვისების გაუმჯობესებასა და მომხმარებლისთვის ახალი სერვისების შეთავაზებას, ასევე, სააღსრულებო კანონმდებლობის ევროკავშირის სამართალთან მაქსიმალურად დაახლოებას.</w:t>
      </w:r>
    </w:p>
    <w:p w14:paraId="53B0669C" w14:textId="77777777" w:rsidR="001940F7" w:rsidRPr="00AF1D9D" w:rsidRDefault="001940F7" w:rsidP="001940F7">
      <w:pPr>
        <w:spacing w:after="0" w:line="240" w:lineRule="auto"/>
        <w:ind w:left="0" w:right="0" w:firstLine="0"/>
        <w:rPr>
          <w:color w:val="000000" w:themeColor="text1"/>
          <w:sz w:val="22"/>
        </w:rPr>
      </w:pPr>
    </w:p>
    <w:p w14:paraId="315D467D" w14:textId="77777777" w:rsidR="001940F7" w:rsidRPr="00AF1D9D" w:rsidRDefault="001940F7" w:rsidP="001940F7">
      <w:pPr>
        <w:tabs>
          <w:tab w:val="left" w:pos="450"/>
        </w:tabs>
        <w:autoSpaceDE w:val="0"/>
        <w:autoSpaceDN w:val="0"/>
        <w:adjustRightInd w:val="0"/>
        <w:spacing w:after="0" w:line="240" w:lineRule="auto"/>
        <w:ind w:left="0" w:right="0" w:firstLine="42"/>
        <w:rPr>
          <w:rFonts w:eastAsia="Times New Roman" w:cs="Calibri"/>
          <w:b/>
          <w:sz w:val="22"/>
        </w:rPr>
      </w:pPr>
      <w:r w:rsidRPr="00AF1D9D">
        <w:rPr>
          <w:rFonts w:eastAsia="Times New Roman" w:cs="Calibri"/>
          <w:b/>
          <w:sz w:val="22"/>
        </w:rPr>
        <w:t>ჰააგის კონვენციები</w:t>
      </w:r>
    </w:p>
    <w:p w14:paraId="6265FEC0" w14:textId="4C2D6068" w:rsidR="001940F7" w:rsidRPr="00AF1D9D" w:rsidRDefault="001940F7" w:rsidP="001940F7">
      <w:pPr>
        <w:spacing w:after="0" w:line="240" w:lineRule="auto"/>
        <w:ind w:left="0" w:right="0"/>
        <w:rPr>
          <w:sz w:val="22"/>
        </w:rPr>
      </w:pPr>
      <w:r w:rsidRPr="00AF1D9D">
        <w:rPr>
          <w:sz w:val="22"/>
        </w:rPr>
        <w:t xml:space="preserve">„სამოქალაქო ან კომერციულ საქმეებზე სასამართლო და არასასამართლო დოკუმენტების საზღვარგარეთ ჩაბარების შესახებ“ ჰააგის 1965 წლის კონვენციასა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კონვენციასთან საქართველოს </w:t>
      </w:r>
      <w:r w:rsidR="00814E6A">
        <w:rPr>
          <w:sz w:val="22"/>
        </w:rPr>
        <w:t>მი</w:t>
      </w:r>
      <w:r w:rsidRPr="00AF1D9D">
        <w:rPr>
          <w:sz w:val="22"/>
        </w:rPr>
        <w:t xml:space="preserve">ერთების მიზნით საქართველოს იუსტიციის სამინისტროს ხელმძღვანელობით მიმდინარეობს შიდასახელმწიფოებრვი პროცედურები კონვენციების რატიფიცირების მიზნით. ამასთან, შემუშავებულია საკანონმდებლო ცვლილებების პირველადი პროექტი. </w:t>
      </w:r>
    </w:p>
    <w:p w14:paraId="7DEB07AE" w14:textId="77777777" w:rsidR="001940F7" w:rsidRPr="00AF1D9D" w:rsidRDefault="001940F7" w:rsidP="001940F7">
      <w:pPr>
        <w:tabs>
          <w:tab w:val="left" w:pos="9214"/>
        </w:tabs>
        <w:spacing w:after="240" w:line="240" w:lineRule="auto"/>
        <w:ind w:left="0" w:right="0"/>
        <w:rPr>
          <w:sz w:val="22"/>
        </w:rPr>
      </w:pPr>
    </w:p>
    <w:p w14:paraId="3C9288AF" w14:textId="77777777" w:rsidR="001940F7" w:rsidRPr="00044B0E" w:rsidRDefault="001940F7" w:rsidP="001940F7">
      <w:pPr>
        <w:ind w:left="0" w:firstLine="0"/>
        <w:rPr>
          <w:b/>
          <w:bCs/>
          <w:sz w:val="22"/>
        </w:rPr>
      </w:pPr>
      <w:r w:rsidRPr="00044B0E">
        <w:rPr>
          <w:b/>
          <w:bCs/>
          <w:sz w:val="22"/>
        </w:rPr>
        <w:t xml:space="preserve">ადამიანის უფლებების სწავლება საჯარო უწყებებში </w:t>
      </w:r>
    </w:p>
    <w:p w14:paraId="5C927FC2" w14:textId="77777777" w:rsidR="001940F7" w:rsidRPr="00044B0E" w:rsidRDefault="001940F7" w:rsidP="001940F7">
      <w:pPr>
        <w:spacing w:after="0" w:line="240" w:lineRule="auto"/>
        <w:ind w:left="0" w:right="0" w:firstLine="0"/>
        <w:rPr>
          <w:color w:val="000000" w:themeColor="text1"/>
          <w:sz w:val="22"/>
        </w:rPr>
      </w:pPr>
      <w:r w:rsidRPr="00044B0E">
        <w:rPr>
          <w:color w:val="000000" w:themeColor="text1"/>
          <w:sz w:val="22"/>
        </w:rPr>
        <w:t xml:space="preserve">ადამიანის უფლებებზე დაფუძნებული მიდგომის ინტეგრირება სახელმწიფო პოლიტიკის ფორმირებისა და კონონშემოქმედების პროცესში, დღეს-დღეობით საქართველოს მთავრობის და ადამიანის უფლებების უწყებათაშორისი საბჭოს პრიორიტეტს წარმოადგენს. შესაბამისად, აქტიურად გრძელდება ადამიანის უფლებების საკითხებთან დაკავშირებული სწავლება საჯარო უწყებებში. </w:t>
      </w:r>
    </w:p>
    <w:p w14:paraId="7B3C1BAD" w14:textId="77777777" w:rsidR="001940F7" w:rsidRPr="00044B0E" w:rsidRDefault="001940F7" w:rsidP="001940F7">
      <w:pPr>
        <w:spacing w:after="0" w:line="240" w:lineRule="auto"/>
        <w:ind w:left="0" w:right="187" w:firstLine="0"/>
        <w:rPr>
          <w:color w:val="000000" w:themeColor="text1"/>
          <w:sz w:val="22"/>
        </w:rPr>
      </w:pPr>
    </w:p>
    <w:p w14:paraId="36466183" w14:textId="77777777" w:rsidR="001940F7" w:rsidRPr="00044B0E" w:rsidRDefault="001940F7" w:rsidP="001940F7">
      <w:pPr>
        <w:spacing w:after="0" w:line="240" w:lineRule="auto"/>
        <w:ind w:left="0" w:right="0" w:firstLine="0"/>
        <w:rPr>
          <w:b/>
          <w:bCs/>
          <w:color w:val="000000" w:themeColor="text1"/>
          <w:sz w:val="22"/>
        </w:rPr>
      </w:pPr>
      <w:r w:rsidRPr="00044B0E">
        <w:rPr>
          <w:b/>
          <w:bCs/>
          <w:color w:val="000000" w:themeColor="text1"/>
          <w:sz w:val="22"/>
        </w:rPr>
        <w:t xml:space="preserve">საანგარიშო პერიოდის განმავლობაში ადამიანის უფლებების უწყებათაშორის საბჭოში შემავალმა საჯარო უწყებებმა უმასპინძლეს 80-ზე მეტ ტრენინგს ტრენერებისათვის, ხოლო კასკადურ სწავლებებში მონაწილეობა მიიღო 10,000-ზე მეტმა საჯარო მოხელემ.  </w:t>
      </w:r>
    </w:p>
    <w:p w14:paraId="51EE3F80" w14:textId="77777777" w:rsidR="007638EF" w:rsidRPr="00AF1D9D" w:rsidRDefault="007638EF" w:rsidP="007638EF">
      <w:pPr>
        <w:tabs>
          <w:tab w:val="left" w:pos="9214"/>
        </w:tabs>
        <w:spacing w:after="240" w:line="240" w:lineRule="auto"/>
        <w:ind w:left="0" w:right="0" w:firstLine="0"/>
        <w:rPr>
          <w:sz w:val="22"/>
        </w:rPr>
      </w:pPr>
    </w:p>
    <w:p w14:paraId="5765D1C2" w14:textId="77777777" w:rsidR="0063675F" w:rsidRDefault="007638EF" w:rsidP="007638EF">
      <w:pPr>
        <w:pStyle w:val="BodyText"/>
        <w:tabs>
          <w:tab w:val="left" w:pos="9214"/>
        </w:tabs>
        <w:spacing w:before="0" w:after="240"/>
        <w:ind w:left="0" w:right="0"/>
        <w:rPr>
          <w:rStyle w:val="Strong"/>
          <w:sz w:val="22"/>
          <w:szCs w:val="22"/>
          <w:lang w:val="ka-GE"/>
        </w:rPr>
      </w:pPr>
      <w:r w:rsidRPr="000D1322">
        <w:rPr>
          <w:rStyle w:val="Strong"/>
          <w:sz w:val="22"/>
          <w:szCs w:val="22"/>
          <w:lang w:val="ka-GE"/>
        </w:rPr>
        <w:t>შრომის უსაფრთხოება</w:t>
      </w:r>
    </w:p>
    <w:p w14:paraId="679321C7" w14:textId="6A68F402" w:rsidR="007638EF" w:rsidRPr="0063675F" w:rsidRDefault="007638EF" w:rsidP="007638EF">
      <w:pPr>
        <w:pStyle w:val="BodyText"/>
        <w:tabs>
          <w:tab w:val="left" w:pos="9214"/>
        </w:tabs>
        <w:spacing w:before="0" w:after="240"/>
        <w:ind w:left="0" w:right="0"/>
        <w:rPr>
          <w:b/>
          <w:bCs/>
          <w:sz w:val="22"/>
          <w:szCs w:val="22"/>
          <w:lang w:val="ka-GE"/>
        </w:rPr>
      </w:pPr>
      <w:r w:rsidRPr="00AC4AC7">
        <w:rPr>
          <w:rFonts w:eastAsia="Times New Roman"/>
          <w:bCs/>
          <w:color w:val="000000"/>
          <w:sz w:val="22"/>
          <w:szCs w:val="22"/>
          <w:lang w:val="ka-GE"/>
        </w:rPr>
        <w:t>შრომის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უსაფრთხოების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კუთხით</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მიღებული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რეგულაციების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პრაქტიკაში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ეფექტიანი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აღსრულებისა</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და</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შრომის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ინსპექციის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მანდატის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ქმედითი</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რეალიზაციის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 xml:space="preserve">ფარგლებში </w:t>
      </w:r>
      <w:r w:rsidRPr="00AF1D9D">
        <w:rPr>
          <w:rFonts w:eastAsia="Times New Roman" w:cs="Calibri"/>
          <w:b/>
          <w:bCs/>
          <w:color w:val="000000"/>
          <w:sz w:val="22"/>
          <w:szCs w:val="22"/>
          <w:lang w:val="ka-GE"/>
        </w:rPr>
        <w:t>100-</w:t>
      </w:r>
      <w:r w:rsidRPr="00AF1D9D">
        <w:rPr>
          <w:rFonts w:eastAsia="Times New Roman"/>
          <w:b/>
          <w:bCs/>
          <w:color w:val="000000"/>
          <w:sz w:val="22"/>
          <w:szCs w:val="22"/>
          <w:lang w:val="ka-GE"/>
        </w:rPr>
        <w:t>მდე</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გაიზარდა</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შრომის</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ინსპექტორთა</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რაოდენობა</w:t>
      </w:r>
      <w:r w:rsidRPr="00AF1D9D">
        <w:rPr>
          <w:rFonts w:eastAsia="Times New Roman" w:cs="Calibri"/>
          <w:b/>
          <w:bCs/>
          <w:color w:val="000000"/>
          <w:sz w:val="22"/>
          <w:szCs w:val="22"/>
          <w:lang w:val="ka-GE"/>
        </w:rPr>
        <w:t>.</w:t>
      </w:r>
      <w:r w:rsidRPr="00AF1D9D">
        <w:rPr>
          <w:rFonts w:eastAsia="Times New Roman" w:cs="Calibri"/>
          <w:bCs/>
          <w:color w:val="000000"/>
          <w:sz w:val="22"/>
          <w:szCs w:val="22"/>
          <w:lang w:val="ka-GE"/>
        </w:rPr>
        <w:t xml:space="preserve"> </w:t>
      </w:r>
    </w:p>
    <w:p w14:paraId="4D112C1A" w14:textId="77777777" w:rsidR="001940F7" w:rsidRPr="00F8566B" w:rsidRDefault="001940F7" w:rsidP="00D45DC6">
      <w:pPr>
        <w:spacing w:before="120" w:after="120"/>
        <w:ind w:left="0"/>
        <w:rPr>
          <w:sz w:val="22"/>
        </w:rPr>
      </w:pPr>
      <w:r w:rsidRPr="00F8566B">
        <w:rPr>
          <w:sz w:val="22"/>
        </w:rPr>
        <w:t xml:space="preserve">საქართველოს მთელ ტერიტორიაზე საგანგებო მდგომარეობის ფარგლებში ნებადართული ეკონომიკური საქმიანობების ფუნქციონირების და  შეზღუდული ეკონომიკური აქტივობების სწრაფად და უსაფრთხოდ განახლების მიზნით, შეიქმნა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რომელთა აღსრულებას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ინსპექტირების დეპარტამენტი. </w:t>
      </w:r>
    </w:p>
    <w:p w14:paraId="738C8E03" w14:textId="77777777" w:rsidR="001940F7" w:rsidRPr="00055E2F" w:rsidRDefault="001940F7" w:rsidP="00D45DC6">
      <w:pPr>
        <w:spacing w:before="120" w:after="120"/>
        <w:ind w:left="0"/>
        <w:rPr>
          <w:sz w:val="22"/>
        </w:rPr>
      </w:pPr>
      <w:r w:rsidRPr="00B0555E">
        <w:rPr>
          <w:sz w:val="22"/>
        </w:rPr>
        <w:t>2020 წლის 1 მაისიდან</w:t>
      </w:r>
      <w:r>
        <w:rPr>
          <w:sz w:val="22"/>
        </w:rPr>
        <w:t xml:space="preserve"> 22</w:t>
      </w:r>
      <w:r w:rsidRPr="00B0555E">
        <w:rPr>
          <w:sz w:val="22"/>
        </w:rPr>
        <w:t xml:space="preserve"> მაისამდე სულ განხორციელდა </w:t>
      </w:r>
      <w:r w:rsidRPr="00B0555E">
        <w:rPr>
          <w:b/>
          <w:sz w:val="22"/>
        </w:rPr>
        <w:t>10</w:t>
      </w:r>
      <w:r>
        <w:rPr>
          <w:b/>
          <w:sz w:val="22"/>
        </w:rPr>
        <w:t>,</w:t>
      </w:r>
      <w:r w:rsidRPr="00B0555E">
        <w:rPr>
          <w:b/>
          <w:sz w:val="22"/>
        </w:rPr>
        <w:t xml:space="preserve">479 </w:t>
      </w:r>
      <w:r w:rsidRPr="00055E2F">
        <w:rPr>
          <w:b/>
          <w:sz w:val="22"/>
        </w:rPr>
        <w:t>ობიექტის შემოწმება</w:t>
      </w:r>
      <w:r w:rsidRPr="00055E2F">
        <w:rPr>
          <w:sz w:val="22"/>
        </w:rPr>
        <w:t>.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72310073"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t xml:space="preserve">სრულად შესრულებული </w:t>
      </w:r>
      <w:r w:rsidRPr="00B0555E">
        <w:rPr>
          <w:rFonts w:ascii="Sylfaen" w:hAnsi="Sylfaen"/>
          <w:b/>
        </w:rPr>
        <w:t>აქვს 3589 ობიექტს;</w:t>
      </w:r>
    </w:p>
    <w:p w14:paraId="5CEB2340"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t xml:space="preserve">ვერ </w:t>
      </w:r>
      <w:r w:rsidRPr="00B0555E">
        <w:rPr>
          <w:rFonts w:ascii="Sylfaen" w:hAnsi="Sylfaen"/>
          <w:b/>
        </w:rPr>
        <w:t xml:space="preserve">აკმაყოფილებს 2294 ობიექტი; </w:t>
      </w:r>
    </w:p>
    <w:p w14:paraId="43B4489C"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t xml:space="preserve">შემოწმებისთვის მზად არ აღმოჩნდა </w:t>
      </w:r>
      <w:r w:rsidRPr="00B0555E">
        <w:rPr>
          <w:rFonts w:ascii="Sylfaen" w:hAnsi="Sylfaen"/>
          <w:b/>
        </w:rPr>
        <w:t xml:space="preserve">4596 ობიექტი </w:t>
      </w:r>
      <w:r w:rsidRPr="00055E2F">
        <w:rPr>
          <w:rFonts w:ascii="Sylfaen" w:hAnsi="Sylfaen"/>
          <w:b/>
        </w:rPr>
        <w:t>(მიუხედავად იმისა, რომ შემოწმების მიზნით დარეგისტრირდნენ ვებგვერდზე).</w:t>
      </w:r>
    </w:p>
    <w:p w14:paraId="765253E6" w14:textId="77777777" w:rsidR="001940F7" w:rsidRPr="005906C1" w:rsidRDefault="001940F7" w:rsidP="00D45DC6">
      <w:pPr>
        <w:spacing w:before="120" w:after="120"/>
        <w:ind w:left="0"/>
        <w:rPr>
          <w:sz w:val="22"/>
        </w:rPr>
      </w:pPr>
      <w:r w:rsidRPr="00055E2F">
        <w:rPr>
          <w:sz w:val="22"/>
        </w:rPr>
        <w:t xml:space="preserve">2020 </w:t>
      </w:r>
      <w:r w:rsidRPr="00B0555E">
        <w:rPr>
          <w:sz w:val="22"/>
        </w:rPr>
        <w:t>წლის 22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19</w:t>
      </w:r>
      <w:r>
        <w:rPr>
          <w:sz w:val="22"/>
        </w:rPr>
        <w:t>,</w:t>
      </w:r>
      <w:r w:rsidRPr="00B0555E">
        <w:rPr>
          <w:sz w:val="22"/>
        </w:rPr>
        <w:t xml:space="preserve">977 ეკონომიკური საქმიანობის განმახორციელებელი ობიექტი/მეწარმე სუბიექტი. </w:t>
      </w:r>
    </w:p>
    <w:p w14:paraId="73241EF2" w14:textId="77777777" w:rsidR="001940F7" w:rsidRPr="00AF1D9D" w:rsidRDefault="001940F7" w:rsidP="007638EF">
      <w:pPr>
        <w:pStyle w:val="BodyText"/>
        <w:tabs>
          <w:tab w:val="left" w:pos="9214"/>
        </w:tabs>
        <w:spacing w:before="0" w:after="240"/>
        <w:ind w:left="0" w:right="0"/>
        <w:rPr>
          <w:rFonts w:eastAsia="Times New Roman" w:cs="Calibri"/>
          <w:bCs/>
          <w:color w:val="000000"/>
          <w:sz w:val="22"/>
          <w:szCs w:val="22"/>
          <w:lang w:val="ka-GE"/>
        </w:rPr>
      </w:pPr>
    </w:p>
    <w:p w14:paraId="6738D9F8" w14:textId="03D81969" w:rsidR="007770F3" w:rsidRPr="00763DD5" w:rsidRDefault="007770F3" w:rsidP="0040050D">
      <w:pPr>
        <w:tabs>
          <w:tab w:val="left" w:pos="9214"/>
        </w:tabs>
        <w:spacing w:before="120" w:after="120" w:line="240" w:lineRule="auto"/>
        <w:ind w:left="0" w:right="-29" w:firstLine="0"/>
        <w:rPr>
          <w:rFonts w:asciiTheme="majorHAnsi" w:hAnsiTheme="majorHAnsi"/>
          <w:sz w:val="22"/>
        </w:rPr>
      </w:pPr>
    </w:p>
    <w:p w14:paraId="1BCEAABD" w14:textId="1B1EBE7A" w:rsidR="00CB1FE1" w:rsidRPr="00E4379F" w:rsidRDefault="00CB1FE1" w:rsidP="00E4379F">
      <w:pPr>
        <w:pStyle w:val="Heading1"/>
      </w:pPr>
      <w:r w:rsidRPr="00E4379F">
        <w:lastRenderedPageBreak/>
        <w:t>2. ეკონომიკური განვითარება</w:t>
      </w:r>
    </w:p>
    <w:p w14:paraId="065379F7" w14:textId="4BE3502F" w:rsidR="00FE0A6B" w:rsidRPr="00763DD5" w:rsidRDefault="00FE0A6B" w:rsidP="00763DD5">
      <w:pPr>
        <w:tabs>
          <w:tab w:val="left" w:pos="9214"/>
        </w:tabs>
        <w:spacing w:before="120" w:after="120" w:line="240" w:lineRule="auto"/>
        <w:ind w:left="0" w:right="-29" w:firstLine="0"/>
        <w:rPr>
          <w:rFonts w:asciiTheme="majorHAnsi" w:hAnsiTheme="majorHAnsi"/>
          <w:b/>
          <w:sz w:val="22"/>
        </w:rPr>
      </w:pPr>
      <w:r w:rsidRPr="00763DD5">
        <w:rPr>
          <w:rFonts w:asciiTheme="majorHAnsi" w:hAnsiTheme="majorHAnsi"/>
          <w:sz w:val="22"/>
        </w:rPr>
        <w:t>2019 წელს, გლობალური და</w:t>
      </w:r>
      <w:r w:rsidR="00E23EC0" w:rsidRPr="00763DD5">
        <w:rPr>
          <w:rFonts w:asciiTheme="majorHAnsi" w:hAnsiTheme="majorHAnsi"/>
          <w:sz w:val="22"/>
        </w:rPr>
        <w:t xml:space="preserve"> </w:t>
      </w:r>
      <w:r w:rsidR="00232E47" w:rsidRPr="00763DD5">
        <w:rPr>
          <w:rFonts w:asciiTheme="majorHAnsi" w:hAnsiTheme="majorHAnsi"/>
          <w:sz w:val="22"/>
        </w:rPr>
        <w:t xml:space="preserve">საქართველოს </w:t>
      </w:r>
      <w:r w:rsidRPr="00763DD5">
        <w:rPr>
          <w:rFonts w:asciiTheme="majorHAnsi" w:hAnsiTheme="majorHAnsi"/>
          <w:sz w:val="22"/>
        </w:rPr>
        <w:t xml:space="preserve">ძირითადი სავაჭრო პარტნიორი ქვეყნების ეკონომიკური ზრდის </w:t>
      </w:r>
      <w:r w:rsidR="00232E47" w:rsidRPr="00763DD5">
        <w:rPr>
          <w:rFonts w:asciiTheme="majorHAnsi" w:hAnsiTheme="majorHAnsi"/>
          <w:sz w:val="22"/>
        </w:rPr>
        <w:t xml:space="preserve">ტემპების </w:t>
      </w:r>
      <w:r w:rsidRPr="00763DD5">
        <w:rPr>
          <w:rFonts w:asciiTheme="majorHAnsi" w:hAnsiTheme="majorHAnsi"/>
          <w:sz w:val="22"/>
        </w:rPr>
        <w:t xml:space="preserve">შენელების მიუხედავად, საქართველოში </w:t>
      </w:r>
      <w:r w:rsidRPr="00763DD5">
        <w:rPr>
          <w:rFonts w:asciiTheme="majorHAnsi" w:hAnsiTheme="majorHAnsi"/>
          <w:bCs/>
          <w:sz w:val="22"/>
        </w:rPr>
        <w:t>მოსალოდნელზე მაღალი ეკონომიკური ზრდა დაფიქსირდა და</w:t>
      </w:r>
      <w:r w:rsidRPr="00763DD5">
        <w:rPr>
          <w:rFonts w:asciiTheme="majorHAnsi" w:hAnsiTheme="majorHAnsi"/>
          <w:b/>
          <w:sz w:val="22"/>
        </w:rPr>
        <w:t xml:space="preserve"> 5.1</w:t>
      </w:r>
      <w:r w:rsidR="00232E47" w:rsidRPr="00763DD5">
        <w:rPr>
          <w:rFonts w:asciiTheme="majorHAnsi" w:hAnsiTheme="majorHAnsi"/>
          <w:b/>
          <w:sz w:val="22"/>
        </w:rPr>
        <w:t>%</w:t>
      </w:r>
      <w:r w:rsidRPr="00763DD5">
        <w:rPr>
          <w:rFonts w:asciiTheme="majorHAnsi" w:hAnsiTheme="majorHAnsi"/>
          <w:b/>
          <w:sz w:val="22"/>
        </w:rPr>
        <w:t xml:space="preserve"> </w:t>
      </w:r>
      <w:r w:rsidRPr="00763DD5">
        <w:rPr>
          <w:rFonts w:asciiTheme="majorHAnsi" w:hAnsiTheme="majorHAnsi"/>
          <w:bCs/>
          <w:sz w:val="22"/>
        </w:rPr>
        <w:t xml:space="preserve">შეადგინა. </w:t>
      </w:r>
      <w:r w:rsidRPr="00763DD5">
        <w:rPr>
          <w:rFonts w:asciiTheme="majorHAnsi" w:hAnsiTheme="majorHAnsi" w:cstheme="minorHAnsi"/>
          <w:bCs/>
          <w:sz w:val="22"/>
        </w:rPr>
        <w:t>ქვეყანაში შენარჩუნდა მაკროეკონომიკური სტაბილურობა და ფუნდამენტური მაკროეკონომიკური პარამეტრების გაუმჯობესების ტენდენცია.</w:t>
      </w:r>
      <w:r w:rsidRPr="00763DD5">
        <w:rPr>
          <w:rFonts w:asciiTheme="majorHAnsi" w:hAnsiTheme="majorHAnsi" w:cstheme="minorHAnsi"/>
          <w:b/>
          <w:sz w:val="22"/>
        </w:rPr>
        <w:t xml:space="preserve"> </w:t>
      </w:r>
    </w:p>
    <w:p w14:paraId="4B7AB5DF" w14:textId="6A8809BE" w:rsidR="00FE0A6B" w:rsidRPr="00763DD5" w:rsidRDefault="00FE0A6B" w:rsidP="00763DD5">
      <w:pPr>
        <w:pStyle w:val="BodyText"/>
        <w:tabs>
          <w:tab w:val="decimal" w:pos="90"/>
          <w:tab w:val="decimal" w:pos="2430"/>
          <w:tab w:val="left" w:pos="9214"/>
        </w:tabs>
        <w:spacing w:before="120" w:after="120"/>
        <w:ind w:left="0" w:right="-29"/>
        <w:rPr>
          <w:rFonts w:asciiTheme="majorHAnsi" w:hAnsiTheme="majorHAnsi"/>
          <w:b/>
          <w:sz w:val="22"/>
          <w:szCs w:val="22"/>
          <w:lang w:val="ka-GE"/>
        </w:rPr>
      </w:pPr>
      <w:r w:rsidRPr="00763DD5">
        <w:rPr>
          <w:rFonts w:asciiTheme="majorHAnsi" w:hAnsiTheme="majorHAnsi"/>
          <w:sz w:val="22"/>
          <w:szCs w:val="22"/>
          <w:lang w:val="ka-GE"/>
        </w:rPr>
        <w:t>ეკონომიკურ ზრდაში წა</w:t>
      </w:r>
      <w:r w:rsidR="00265B10" w:rsidRPr="00763DD5">
        <w:rPr>
          <w:rFonts w:asciiTheme="majorHAnsi" w:hAnsiTheme="majorHAnsi"/>
          <w:sz w:val="22"/>
          <w:szCs w:val="22"/>
          <w:lang w:val="ka-GE"/>
        </w:rPr>
        <w:t>მყვანი</w:t>
      </w:r>
      <w:r w:rsidRPr="00763DD5">
        <w:rPr>
          <w:rFonts w:asciiTheme="majorHAnsi" w:hAnsiTheme="majorHAnsi"/>
          <w:sz w:val="22"/>
          <w:szCs w:val="22"/>
          <w:lang w:val="ka-GE"/>
        </w:rPr>
        <w:t xml:space="preserve"> როლი კერძო სექტორს უჭირავს. </w:t>
      </w:r>
      <w:r w:rsidRPr="00763DD5">
        <w:rPr>
          <w:rFonts w:asciiTheme="majorHAnsi" w:hAnsiTheme="majorHAnsi"/>
          <w:bCs/>
          <w:sz w:val="22"/>
          <w:szCs w:val="22"/>
          <w:lang w:val="ka-GE"/>
        </w:rPr>
        <w:t>2019 წლის ოთხ კვარტალში</w:t>
      </w:r>
      <w:r w:rsidRPr="00763DD5">
        <w:rPr>
          <w:rFonts w:asciiTheme="majorHAnsi" w:hAnsiTheme="majorHAnsi"/>
          <w:b/>
          <w:sz w:val="22"/>
          <w:szCs w:val="22"/>
          <w:lang w:val="ka-GE"/>
        </w:rPr>
        <w:t xml:space="preserve"> ბიზნეს სექტორის ბრუნვა </w:t>
      </w:r>
      <w:r w:rsidRPr="00763DD5">
        <w:rPr>
          <w:rFonts w:asciiTheme="majorHAnsi" w:hAnsiTheme="majorHAnsi"/>
          <w:bCs/>
          <w:sz w:val="22"/>
          <w:szCs w:val="22"/>
          <w:lang w:val="ka-GE"/>
        </w:rPr>
        <w:t xml:space="preserve">წინა წლის ანალოგიურ პერიოდთან შედარებით </w:t>
      </w:r>
      <w:r w:rsidRPr="00763DD5">
        <w:rPr>
          <w:rFonts w:asciiTheme="majorHAnsi" w:hAnsiTheme="majorHAnsi"/>
          <w:b/>
          <w:bCs/>
          <w:sz w:val="22"/>
          <w:szCs w:val="22"/>
          <w:lang w:val="ka-GE"/>
        </w:rPr>
        <w:t>27%-ით, ხოლო გამოშვება 14.4%-ით გაიზარდა.</w:t>
      </w:r>
      <w:r w:rsidRPr="00763DD5">
        <w:rPr>
          <w:rFonts w:asciiTheme="majorHAnsi" w:hAnsiTheme="majorHAnsi"/>
          <w:b/>
          <w:sz w:val="22"/>
          <w:szCs w:val="22"/>
          <w:lang w:val="ka-GE"/>
        </w:rPr>
        <w:t xml:space="preserve">  </w:t>
      </w:r>
      <w:r w:rsidRPr="00763DD5">
        <w:rPr>
          <w:rFonts w:asciiTheme="majorHAnsi" w:hAnsiTheme="majorHAnsi"/>
          <w:sz w:val="22"/>
          <w:szCs w:val="22"/>
          <w:lang w:val="ka-GE"/>
        </w:rPr>
        <w:t xml:space="preserve">მსხვილი საწარმოების გამოშვება გაიზარდა </w:t>
      </w:r>
      <w:r w:rsidRPr="00763DD5">
        <w:rPr>
          <w:rFonts w:asciiTheme="majorHAnsi" w:hAnsiTheme="majorHAnsi"/>
          <w:b/>
          <w:sz w:val="22"/>
          <w:szCs w:val="22"/>
          <w:lang w:val="ka-GE"/>
        </w:rPr>
        <w:t xml:space="preserve">8.5 </w:t>
      </w:r>
      <w:r w:rsidR="0046019A" w:rsidRPr="00763DD5">
        <w:rPr>
          <w:rFonts w:asciiTheme="majorHAnsi" w:hAnsiTheme="majorHAnsi"/>
          <w:b/>
          <w:sz w:val="22"/>
          <w:szCs w:val="22"/>
          <w:lang w:val="ka-GE"/>
        </w:rPr>
        <w:t>%-ით</w:t>
      </w:r>
      <w:r w:rsidRPr="00763DD5">
        <w:rPr>
          <w:rFonts w:asciiTheme="majorHAnsi" w:hAnsiTheme="majorHAnsi"/>
          <w:b/>
          <w:sz w:val="22"/>
          <w:szCs w:val="22"/>
          <w:lang w:val="ka-GE"/>
        </w:rPr>
        <w:t>,</w:t>
      </w:r>
      <w:r w:rsidRPr="00763DD5">
        <w:rPr>
          <w:rFonts w:asciiTheme="majorHAnsi" w:hAnsiTheme="majorHAnsi"/>
          <w:sz w:val="22"/>
          <w:szCs w:val="22"/>
          <w:lang w:val="ka-GE"/>
        </w:rPr>
        <w:t xml:space="preserve"> საშუალო ზომის საწარმოების </w:t>
      </w:r>
      <w:r w:rsidR="00265B10" w:rsidRPr="00763DD5">
        <w:rPr>
          <w:rFonts w:asciiTheme="majorHAnsi" w:hAnsiTheme="majorHAnsi"/>
          <w:sz w:val="22"/>
          <w:szCs w:val="22"/>
          <w:lang w:val="ka-GE"/>
        </w:rPr>
        <w:t xml:space="preserve">- </w:t>
      </w:r>
      <w:r w:rsidRPr="00763DD5">
        <w:rPr>
          <w:rFonts w:asciiTheme="majorHAnsi" w:hAnsiTheme="majorHAnsi"/>
          <w:b/>
          <w:sz w:val="22"/>
          <w:szCs w:val="22"/>
          <w:lang w:val="ka-GE"/>
        </w:rPr>
        <w:t xml:space="preserve">18.3 </w:t>
      </w:r>
      <w:r w:rsidR="0046019A" w:rsidRPr="00763DD5">
        <w:rPr>
          <w:rFonts w:asciiTheme="majorHAnsi" w:hAnsiTheme="majorHAnsi"/>
          <w:b/>
          <w:sz w:val="22"/>
          <w:szCs w:val="22"/>
          <w:lang w:val="ka-GE"/>
        </w:rPr>
        <w:t>%-ით</w:t>
      </w:r>
      <w:r w:rsidRPr="00763DD5">
        <w:rPr>
          <w:rFonts w:asciiTheme="majorHAnsi" w:hAnsiTheme="majorHAnsi"/>
          <w:b/>
          <w:sz w:val="22"/>
          <w:szCs w:val="22"/>
          <w:lang w:val="ka-GE"/>
        </w:rPr>
        <w:t>,</w:t>
      </w:r>
      <w:r w:rsidRPr="00763DD5">
        <w:rPr>
          <w:rFonts w:asciiTheme="majorHAnsi" w:hAnsiTheme="majorHAnsi"/>
          <w:sz w:val="22"/>
          <w:szCs w:val="22"/>
          <w:lang w:val="ka-GE"/>
        </w:rPr>
        <w:t xml:space="preserve"> ხოლო მცირე საწარმოების</w:t>
      </w:r>
      <w:r w:rsidR="00265B10"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 </w:t>
      </w:r>
      <w:r w:rsidRPr="00763DD5">
        <w:rPr>
          <w:rFonts w:asciiTheme="majorHAnsi" w:hAnsiTheme="majorHAnsi"/>
          <w:b/>
          <w:sz w:val="22"/>
          <w:szCs w:val="22"/>
          <w:lang w:val="ka-GE"/>
        </w:rPr>
        <w:t xml:space="preserve">18.8 </w:t>
      </w:r>
      <w:r w:rsidR="0046019A" w:rsidRPr="00763DD5">
        <w:rPr>
          <w:rFonts w:asciiTheme="majorHAnsi" w:hAnsiTheme="majorHAnsi"/>
          <w:b/>
          <w:sz w:val="22"/>
          <w:szCs w:val="22"/>
          <w:lang w:val="ka-GE"/>
        </w:rPr>
        <w:t>%-</w:t>
      </w:r>
      <w:r w:rsidRPr="00763DD5">
        <w:rPr>
          <w:rFonts w:asciiTheme="majorHAnsi" w:hAnsiTheme="majorHAnsi"/>
          <w:b/>
          <w:sz w:val="22"/>
          <w:szCs w:val="22"/>
          <w:lang w:val="ka-GE"/>
        </w:rPr>
        <w:t>ით.</w:t>
      </w:r>
      <w:r w:rsidRPr="00763DD5">
        <w:rPr>
          <w:rFonts w:asciiTheme="majorHAnsi" w:hAnsiTheme="majorHAnsi"/>
          <w:sz w:val="22"/>
          <w:szCs w:val="22"/>
          <w:lang w:val="ka-GE"/>
        </w:rPr>
        <w:t xml:space="preserve"> ბრუნვის და გამოშვების ზრდა დაფიქსირდა ეკონომიკის ყველა სექტორში. </w:t>
      </w:r>
    </w:p>
    <w:p w14:paraId="3DA00E3E" w14:textId="3447C5D2" w:rsidR="00FE0A6B" w:rsidRPr="00763DD5" w:rsidRDefault="00FE0A6B" w:rsidP="00763DD5">
      <w:pPr>
        <w:tabs>
          <w:tab w:val="left" w:pos="9214"/>
        </w:tabs>
        <w:spacing w:before="120" w:after="120" w:line="240" w:lineRule="auto"/>
        <w:ind w:left="0" w:right="-29" w:firstLine="0"/>
        <w:rPr>
          <w:rFonts w:asciiTheme="majorHAnsi" w:hAnsiTheme="majorHAnsi"/>
          <w:b/>
          <w:sz w:val="22"/>
        </w:rPr>
      </w:pPr>
      <w:r w:rsidRPr="00763DD5">
        <w:rPr>
          <w:rFonts w:asciiTheme="majorHAnsi" w:hAnsiTheme="majorHAnsi"/>
          <w:bCs/>
          <w:sz w:val="22"/>
        </w:rPr>
        <w:t xml:space="preserve">ეკონომიკურ ზრდას ხელი შეუწყო საგარეო ვაჭრობის გაუმჯობესებამ. </w:t>
      </w:r>
      <w:r w:rsidRPr="00763DD5">
        <w:rPr>
          <w:rFonts w:asciiTheme="majorHAnsi" w:hAnsiTheme="majorHAnsi"/>
          <w:bCs/>
          <w:color w:val="000000" w:themeColor="text1"/>
          <w:sz w:val="22"/>
        </w:rPr>
        <w:t>2019 წელს</w:t>
      </w:r>
      <w:r w:rsidR="00232E47" w:rsidRPr="00763DD5">
        <w:rPr>
          <w:rFonts w:asciiTheme="majorHAnsi" w:hAnsiTheme="majorHAnsi"/>
          <w:bCs/>
          <w:color w:val="000000" w:themeColor="text1"/>
          <w:sz w:val="22"/>
        </w:rPr>
        <w:t>,</w:t>
      </w:r>
      <w:r w:rsidRPr="00763DD5">
        <w:rPr>
          <w:rFonts w:asciiTheme="majorHAnsi" w:hAnsiTheme="majorHAnsi"/>
          <w:bCs/>
          <w:color w:val="000000" w:themeColor="text1"/>
          <w:sz w:val="22"/>
        </w:rPr>
        <w:t xml:space="preserve"> </w:t>
      </w:r>
      <w:r w:rsidRPr="00763DD5">
        <w:rPr>
          <w:rFonts w:asciiTheme="majorHAnsi" w:hAnsiTheme="majorHAnsi"/>
          <w:b/>
          <w:color w:val="000000" w:themeColor="text1"/>
          <w:sz w:val="22"/>
        </w:rPr>
        <w:t>ექსპორტმა</w:t>
      </w:r>
      <w:r w:rsidRPr="00763DD5">
        <w:rPr>
          <w:rFonts w:asciiTheme="majorHAnsi" w:hAnsiTheme="majorHAnsi"/>
          <w:bCs/>
          <w:color w:val="000000" w:themeColor="text1"/>
          <w:sz w:val="22"/>
        </w:rPr>
        <w:t xml:space="preserve"> რეკორდულ მაჩვენებელს </w:t>
      </w:r>
      <w:r w:rsidRPr="0063675F">
        <w:rPr>
          <w:rFonts w:asciiTheme="majorHAnsi" w:hAnsiTheme="majorHAnsi"/>
          <w:b/>
          <w:bCs/>
          <w:color w:val="000000" w:themeColor="text1"/>
          <w:sz w:val="22"/>
        </w:rPr>
        <w:t>3</w:t>
      </w:r>
      <w:r w:rsidRPr="00763DD5">
        <w:rPr>
          <w:rFonts w:asciiTheme="majorHAnsi" w:hAnsiTheme="majorHAnsi"/>
          <w:b/>
          <w:bCs/>
          <w:color w:val="000000" w:themeColor="text1"/>
          <w:sz w:val="22"/>
        </w:rPr>
        <w:t>,766.4 მლნ. აშშ დოლარს</w:t>
      </w:r>
      <w:r w:rsidRPr="00763DD5">
        <w:rPr>
          <w:rFonts w:asciiTheme="majorHAnsi" w:hAnsiTheme="majorHAnsi"/>
          <w:b/>
          <w:color w:val="000000" w:themeColor="text1"/>
          <w:sz w:val="22"/>
        </w:rPr>
        <w:t xml:space="preserve"> მიაღწია</w:t>
      </w:r>
      <w:r w:rsidRPr="00763DD5">
        <w:rPr>
          <w:rFonts w:asciiTheme="majorHAnsi" w:hAnsiTheme="majorHAnsi"/>
          <w:color w:val="000000" w:themeColor="text1"/>
          <w:sz w:val="22"/>
        </w:rPr>
        <w:t xml:space="preserve"> და წინა წელთან შედარებით</w:t>
      </w:r>
      <w:r w:rsidRPr="00763DD5">
        <w:rPr>
          <w:rFonts w:asciiTheme="majorHAnsi" w:hAnsiTheme="majorHAnsi"/>
          <w:b/>
          <w:color w:val="000000" w:themeColor="text1"/>
          <w:sz w:val="22"/>
        </w:rPr>
        <w:t xml:space="preserve"> 12.2</w:t>
      </w:r>
      <w:r w:rsidR="00232E47" w:rsidRPr="00763DD5">
        <w:rPr>
          <w:rFonts w:asciiTheme="majorHAnsi" w:hAnsiTheme="majorHAnsi"/>
          <w:b/>
          <w:color w:val="000000" w:themeColor="text1"/>
          <w:sz w:val="22"/>
        </w:rPr>
        <w:t>%-ით</w:t>
      </w:r>
      <w:r w:rsidRPr="00763DD5">
        <w:rPr>
          <w:rFonts w:asciiTheme="majorHAnsi" w:hAnsiTheme="majorHAnsi"/>
          <w:b/>
          <w:color w:val="000000" w:themeColor="text1"/>
          <w:sz w:val="22"/>
        </w:rPr>
        <w:t xml:space="preserve"> </w:t>
      </w:r>
      <w:r w:rsidRPr="00763DD5">
        <w:rPr>
          <w:rFonts w:asciiTheme="majorHAnsi" w:hAnsiTheme="majorHAnsi"/>
          <w:b/>
          <w:bCs/>
          <w:color w:val="000000" w:themeColor="text1"/>
          <w:sz w:val="22"/>
        </w:rPr>
        <w:t>გაიზარდა,</w:t>
      </w:r>
      <w:r w:rsidRPr="00763DD5">
        <w:rPr>
          <w:rFonts w:asciiTheme="majorHAnsi" w:hAnsiTheme="majorHAnsi"/>
          <w:color w:val="000000" w:themeColor="text1"/>
          <w:sz w:val="22"/>
        </w:rPr>
        <w:t xml:space="preserve"> ხოლო </w:t>
      </w:r>
      <w:r w:rsidRPr="00763DD5">
        <w:rPr>
          <w:rFonts w:asciiTheme="majorHAnsi" w:hAnsiTheme="majorHAnsi"/>
          <w:b/>
          <w:color w:val="000000" w:themeColor="text1"/>
          <w:sz w:val="22"/>
        </w:rPr>
        <w:t>იმპორტ</w:t>
      </w:r>
      <w:r w:rsidR="00232E47" w:rsidRPr="00763DD5">
        <w:rPr>
          <w:rFonts w:asciiTheme="majorHAnsi" w:hAnsiTheme="majorHAnsi"/>
          <w:b/>
          <w:color w:val="000000" w:themeColor="text1"/>
          <w:sz w:val="22"/>
        </w:rPr>
        <w:t xml:space="preserve">ი </w:t>
      </w:r>
      <w:r w:rsidR="00232E47" w:rsidRPr="0063675F">
        <w:rPr>
          <w:rFonts w:asciiTheme="majorHAnsi" w:hAnsiTheme="majorHAnsi"/>
          <w:color w:val="000000" w:themeColor="text1"/>
          <w:sz w:val="22"/>
        </w:rPr>
        <w:t>წინა წლის ანალოგიურ მაჩვენებელთან შედარებით</w:t>
      </w:r>
      <w:r w:rsidR="00232E47" w:rsidRPr="00763DD5">
        <w:rPr>
          <w:rFonts w:asciiTheme="majorHAnsi" w:hAnsiTheme="majorHAnsi"/>
          <w:b/>
          <w:color w:val="000000" w:themeColor="text1"/>
          <w:sz w:val="22"/>
        </w:rPr>
        <w:t xml:space="preserve"> </w:t>
      </w:r>
      <w:r w:rsidRPr="00763DD5">
        <w:rPr>
          <w:rFonts w:asciiTheme="majorHAnsi" w:hAnsiTheme="majorHAnsi"/>
          <w:b/>
          <w:bCs/>
          <w:color w:val="000000" w:themeColor="text1"/>
          <w:sz w:val="22"/>
        </w:rPr>
        <w:t>0.2</w:t>
      </w:r>
      <w:r w:rsidR="0046019A" w:rsidRPr="00763DD5">
        <w:rPr>
          <w:rFonts w:asciiTheme="majorHAnsi" w:hAnsiTheme="majorHAnsi"/>
          <w:b/>
          <w:bCs/>
          <w:color w:val="000000" w:themeColor="text1"/>
          <w:sz w:val="22"/>
        </w:rPr>
        <w:t>%-</w:t>
      </w:r>
      <w:r w:rsidRPr="00763DD5">
        <w:rPr>
          <w:rFonts w:asciiTheme="majorHAnsi" w:hAnsiTheme="majorHAnsi"/>
          <w:b/>
          <w:bCs/>
          <w:color w:val="000000" w:themeColor="text1"/>
          <w:sz w:val="22"/>
        </w:rPr>
        <w:t xml:space="preserve">ით </w:t>
      </w:r>
      <w:r w:rsidR="00232E47" w:rsidRPr="00763DD5">
        <w:rPr>
          <w:rFonts w:asciiTheme="majorHAnsi" w:hAnsiTheme="majorHAnsi"/>
          <w:b/>
          <w:bCs/>
          <w:color w:val="000000" w:themeColor="text1"/>
          <w:sz w:val="22"/>
        </w:rPr>
        <w:t xml:space="preserve">შემცირდა </w:t>
      </w:r>
      <w:r w:rsidRPr="00763DD5">
        <w:rPr>
          <w:rFonts w:asciiTheme="majorHAnsi" w:hAnsiTheme="majorHAnsi"/>
          <w:b/>
          <w:bCs/>
          <w:color w:val="000000" w:themeColor="text1"/>
          <w:sz w:val="22"/>
        </w:rPr>
        <w:t>და 9,120.4 მლნ. აშშ დოლარ</w:t>
      </w:r>
      <w:r w:rsidR="00232E47" w:rsidRPr="00763DD5">
        <w:rPr>
          <w:rFonts w:asciiTheme="majorHAnsi" w:hAnsiTheme="majorHAnsi"/>
          <w:b/>
          <w:bCs/>
          <w:color w:val="000000" w:themeColor="text1"/>
          <w:sz w:val="22"/>
        </w:rPr>
        <w:t>ი</w:t>
      </w:r>
      <w:r w:rsidRPr="00763DD5">
        <w:rPr>
          <w:rFonts w:asciiTheme="majorHAnsi" w:hAnsiTheme="majorHAnsi"/>
          <w:b/>
          <w:bCs/>
          <w:color w:val="000000" w:themeColor="text1"/>
          <w:sz w:val="22"/>
        </w:rPr>
        <w:t xml:space="preserve"> შეადგ</w:t>
      </w:r>
      <w:r w:rsidR="00232E47" w:rsidRPr="00763DD5">
        <w:rPr>
          <w:rFonts w:asciiTheme="majorHAnsi" w:hAnsiTheme="majorHAnsi"/>
          <w:b/>
          <w:bCs/>
          <w:color w:val="000000" w:themeColor="text1"/>
          <w:sz w:val="22"/>
        </w:rPr>
        <w:t>ინა</w:t>
      </w:r>
      <w:r w:rsidRPr="00763DD5">
        <w:rPr>
          <w:rFonts w:asciiTheme="majorHAnsi" w:hAnsiTheme="majorHAnsi"/>
          <w:b/>
          <w:bCs/>
          <w:color w:val="000000" w:themeColor="text1"/>
          <w:sz w:val="22"/>
        </w:rPr>
        <w:t>.</w:t>
      </w:r>
      <w:r w:rsidRPr="00763DD5">
        <w:rPr>
          <w:rFonts w:asciiTheme="majorHAnsi" w:hAnsiTheme="majorHAnsi"/>
          <w:bCs/>
          <w:color w:val="000000" w:themeColor="text1"/>
          <w:sz w:val="22"/>
        </w:rPr>
        <w:t xml:space="preserve"> </w:t>
      </w:r>
      <w:r w:rsidR="00232E47" w:rsidRPr="00763DD5">
        <w:rPr>
          <w:rFonts w:asciiTheme="majorHAnsi" w:hAnsiTheme="majorHAnsi"/>
          <w:bCs/>
          <w:color w:val="000000" w:themeColor="text1"/>
          <w:sz w:val="22"/>
        </w:rPr>
        <w:t xml:space="preserve">შედეგად, </w:t>
      </w:r>
      <w:r w:rsidRPr="00763DD5">
        <w:rPr>
          <w:rFonts w:asciiTheme="majorHAnsi" w:hAnsiTheme="majorHAnsi"/>
          <w:bCs/>
          <w:color w:val="000000" w:themeColor="text1"/>
          <w:sz w:val="22"/>
        </w:rPr>
        <w:t xml:space="preserve">2019 წელს სავაჭრო დეფიციტი  </w:t>
      </w:r>
      <w:r w:rsidRPr="00763DD5">
        <w:rPr>
          <w:rFonts w:asciiTheme="majorHAnsi" w:hAnsiTheme="majorHAnsi"/>
          <w:b/>
          <w:bCs/>
          <w:color w:val="000000" w:themeColor="text1"/>
          <w:sz w:val="22"/>
        </w:rPr>
        <w:t>426.7 მლნ. აშშ. დოლარით</w:t>
      </w:r>
      <w:r w:rsidRPr="00763DD5">
        <w:rPr>
          <w:rFonts w:asciiTheme="majorHAnsi" w:hAnsiTheme="majorHAnsi"/>
          <w:bCs/>
          <w:color w:val="000000" w:themeColor="text1"/>
          <w:sz w:val="22"/>
        </w:rPr>
        <w:t xml:space="preserve"> </w:t>
      </w:r>
      <w:r w:rsidRPr="0063675F">
        <w:rPr>
          <w:rFonts w:asciiTheme="majorHAnsi" w:hAnsiTheme="majorHAnsi"/>
          <w:b/>
          <w:bCs/>
          <w:color w:val="000000" w:themeColor="text1"/>
          <w:sz w:val="22"/>
        </w:rPr>
        <w:t>შემცირდა</w:t>
      </w:r>
      <w:r w:rsidRPr="00763DD5">
        <w:rPr>
          <w:rFonts w:asciiTheme="majorHAnsi" w:hAnsiTheme="majorHAnsi"/>
          <w:bCs/>
          <w:color w:val="000000" w:themeColor="text1"/>
          <w:sz w:val="22"/>
        </w:rPr>
        <w:t xml:space="preserve"> და </w:t>
      </w:r>
      <w:r w:rsidRPr="0063675F">
        <w:rPr>
          <w:rFonts w:asciiTheme="majorHAnsi" w:hAnsiTheme="majorHAnsi"/>
          <w:b/>
          <w:bCs/>
          <w:color w:val="000000" w:themeColor="text1"/>
          <w:sz w:val="22"/>
        </w:rPr>
        <w:t>5</w:t>
      </w:r>
      <w:r w:rsidRPr="00763DD5">
        <w:rPr>
          <w:rFonts w:asciiTheme="majorHAnsi" w:hAnsiTheme="majorHAnsi"/>
          <w:b/>
          <w:bCs/>
          <w:color w:val="000000" w:themeColor="text1"/>
          <w:sz w:val="22"/>
        </w:rPr>
        <w:t>,354.0 მლნ. აშშ. დოლარი შეადგინა.</w:t>
      </w:r>
      <w:r w:rsidRPr="00763DD5">
        <w:rPr>
          <w:rFonts w:asciiTheme="majorHAnsi" w:hAnsiTheme="majorHAnsi"/>
          <w:bCs/>
          <w:color w:val="000000" w:themeColor="text1"/>
          <w:sz w:val="22"/>
        </w:rPr>
        <w:t xml:space="preserve"> </w:t>
      </w:r>
      <w:r w:rsidRPr="00763DD5">
        <w:rPr>
          <w:rFonts w:asciiTheme="majorHAnsi" w:hAnsiTheme="majorHAnsi"/>
          <w:bCs/>
          <w:sz w:val="22"/>
        </w:rPr>
        <w:t>2019</w:t>
      </w:r>
      <w:r w:rsidRPr="00763DD5">
        <w:rPr>
          <w:rFonts w:asciiTheme="majorHAnsi" w:hAnsiTheme="majorHAnsi"/>
          <w:sz w:val="22"/>
        </w:rPr>
        <w:t xml:space="preserve"> წელს დაფიქსირდა </w:t>
      </w:r>
      <w:commentRangeStart w:id="27"/>
      <w:r w:rsidRPr="00763DD5">
        <w:rPr>
          <w:rFonts w:asciiTheme="majorHAnsi" w:hAnsiTheme="majorHAnsi"/>
          <w:b/>
          <w:bCs/>
          <w:sz w:val="22"/>
        </w:rPr>
        <w:t>ადგილობრივი</w:t>
      </w:r>
      <w:commentRangeEnd w:id="27"/>
      <w:r w:rsidR="0063675F">
        <w:rPr>
          <w:rStyle w:val="CommentReference"/>
        </w:rPr>
        <w:commentReference w:id="27"/>
      </w:r>
      <w:r w:rsidRPr="00763DD5">
        <w:rPr>
          <w:rFonts w:asciiTheme="majorHAnsi" w:hAnsiTheme="majorHAnsi"/>
          <w:b/>
          <w:bCs/>
          <w:sz w:val="22"/>
        </w:rPr>
        <w:t xml:space="preserve"> ექსპორტის რეკორდული მოცულობაც,</w:t>
      </w:r>
      <w:r w:rsidRPr="00763DD5">
        <w:rPr>
          <w:rFonts w:asciiTheme="majorHAnsi" w:hAnsiTheme="majorHAnsi"/>
          <w:sz w:val="22"/>
        </w:rPr>
        <w:t xml:space="preserve"> ექსპორტი</w:t>
      </w:r>
      <w:r w:rsidR="00232E47" w:rsidRPr="00763DD5">
        <w:rPr>
          <w:rFonts w:asciiTheme="majorHAnsi" w:hAnsiTheme="majorHAnsi"/>
          <w:sz w:val="22"/>
        </w:rPr>
        <w:t xml:space="preserve"> </w:t>
      </w:r>
      <w:r w:rsidRPr="00763DD5">
        <w:rPr>
          <w:rFonts w:asciiTheme="majorHAnsi" w:hAnsiTheme="majorHAnsi"/>
          <w:sz w:val="22"/>
        </w:rPr>
        <w:t xml:space="preserve">რეექსპორტის გარეშე </w:t>
      </w:r>
      <w:r w:rsidR="00232E47" w:rsidRPr="00763DD5">
        <w:rPr>
          <w:rFonts w:asciiTheme="majorHAnsi" w:hAnsiTheme="majorHAnsi"/>
          <w:sz w:val="22"/>
        </w:rPr>
        <w:t>წ</w:t>
      </w:r>
      <w:r w:rsidRPr="00763DD5">
        <w:rPr>
          <w:rFonts w:asciiTheme="majorHAnsi" w:hAnsiTheme="majorHAnsi"/>
          <w:sz w:val="22"/>
        </w:rPr>
        <w:t xml:space="preserve">ინა წელთან შედარებით </w:t>
      </w:r>
      <w:r w:rsidRPr="00763DD5">
        <w:rPr>
          <w:rFonts w:asciiTheme="majorHAnsi" w:hAnsiTheme="majorHAnsi"/>
          <w:b/>
          <w:sz w:val="22"/>
        </w:rPr>
        <w:t>5</w:t>
      </w:r>
      <w:r w:rsidR="00232E47" w:rsidRPr="00763DD5">
        <w:rPr>
          <w:rFonts w:asciiTheme="majorHAnsi" w:hAnsiTheme="majorHAnsi"/>
          <w:b/>
          <w:sz w:val="22"/>
        </w:rPr>
        <w:t xml:space="preserve">%-ით </w:t>
      </w:r>
      <w:r w:rsidRPr="00763DD5">
        <w:rPr>
          <w:rFonts w:asciiTheme="majorHAnsi" w:hAnsiTheme="majorHAnsi"/>
          <w:b/>
          <w:sz w:val="22"/>
        </w:rPr>
        <w:t>გაიზარდა</w:t>
      </w:r>
      <w:r w:rsidRPr="00763DD5">
        <w:rPr>
          <w:rFonts w:asciiTheme="majorHAnsi" w:hAnsiTheme="majorHAnsi"/>
          <w:sz w:val="22"/>
        </w:rPr>
        <w:t xml:space="preserve"> და </w:t>
      </w:r>
      <w:r w:rsidRPr="00763DD5">
        <w:rPr>
          <w:rFonts w:asciiTheme="majorHAnsi" w:hAnsiTheme="majorHAnsi"/>
          <w:b/>
          <w:sz w:val="22"/>
        </w:rPr>
        <w:t>2 332.5 მლნ. აშშ დოლარი - მთლიანი ექსპორტის 61.9</w:t>
      </w:r>
      <w:r w:rsidR="00232E47" w:rsidRPr="00763DD5">
        <w:rPr>
          <w:rFonts w:asciiTheme="majorHAnsi" w:hAnsiTheme="majorHAnsi"/>
          <w:b/>
          <w:sz w:val="22"/>
        </w:rPr>
        <w:t>%</w:t>
      </w:r>
      <w:r w:rsidRPr="00763DD5">
        <w:rPr>
          <w:rFonts w:asciiTheme="majorHAnsi" w:hAnsiTheme="majorHAnsi"/>
          <w:b/>
          <w:sz w:val="22"/>
        </w:rPr>
        <w:t xml:space="preserve"> შეადგინა.</w:t>
      </w:r>
    </w:p>
    <w:p w14:paraId="57E8DE11" w14:textId="55AB866A" w:rsidR="003C3A9E" w:rsidRPr="00763DD5" w:rsidRDefault="00265B10" w:rsidP="00763DD5">
      <w:pPr>
        <w:spacing w:before="120" w:after="120" w:line="240" w:lineRule="auto"/>
        <w:ind w:left="0" w:right="-29"/>
        <w:rPr>
          <w:rFonts w:asciiTheme="majorHAnsi" w:hAnsiTheme="majorHAnsi"/>
          <w:sz w:val="22"/>
        </w:rPr>
      </w:pPr>
      <w:r w:rsidRPr="00763DD5">
        <w:rPr>
          <w:rFonts w:asciiTheme="majorHAnsi" w:hAnsiTheme="majorHAnsi"/>
          <w:sz w:val="22"/>
        </w:rPr>
        <w:t>თანმიმდევრულად</w:t>
      </w:r>
      <w:r w:rsidR="003C3A9E" w:rsidRPr="00763DD5">
        <w:rPr>
          <w:rFonts w:asciiTheme="majorHAnsi" w:hAnsiTheme="majorHAnsi"/>
          <w:sz w:val="22"/>
        </w:rPr>
        <w:t xml:space="preserve"> სამ</w:t>
      </w:r>
      <w:r w:rsidRPr="00763DD5">
        <w:rPr>
          <w:rFonts w:asciiTheme="majorHAnsi" w:hAnsiTheme="majorHAnsi"/>
          <w:sz w:val="22"/>
        </w:rPr>
        <w:t>ი</w:t>
      </w:r>
      <w:r w:rsidR="003C3A9E" w:rsidRPr="00763DD5">
        <w:rPr>
          <w:rFonts w:asciiTheme="majorHAnsi" w:hAnsiTheme="majorHAnsi"/>
          <w:sz w:val="22"/>
        </w:rPr>
        <w:t xml:space="preserve"> </w:t>
      </w:r>
      <w:r w:rsidR="00AD54BA" w:rsidRPr="00763DD5">
        <w:rPr>
          <w:rFonts w:asciiTheme="majorHAnsi" w:hAnsiTheme="majorHAnsi"/>
          <w:sz w:val="22"/>
        </w:rPr>
        <w:t xml:space="preserve">წლის განმავლობაში </w:t>
      </w:r>
      <w:r w:rsidR="003C3A9E" w:rsidRPr="00763DD5">
        <w:rPr>
          <w:rFonts w:asciiTheme="majorHAnsi" w:hAnsiTheme="majorHAnsi"/>
          <w:sz w:val="22"/>
        </w:rPr>
        <w:t xml:space="preserve">საშუალოდ 5 პროცენტიანი ეკონომიკური ზრდა შეაფერხა </w:t>
      </w:r>
      <w:r w:rsidR="003C3A9E" w:rsidRPr="00763DD5">
        <w:rPr>
          <w:rFonts w:asciiTheme="majorHAnsi" w:hAnsiTheme="majorHAnsi"/>
          <w:b/>
          <w:sz w:val="22"/>
        </w:rPr>
        <w:t>COVID-19 პანდემიამ.</w:t>
      </w:r>
      <w:r w:rsidR="003C3A9E" w:rsidRPr="00763DD5">
        <w:rPr>
          <w:rFonts w:asciiTheme="majorHAnsi" w:hAnsiTheme="majorHAnsi"/>
          <w:sz w:val="22"/>
        </w:rPr>
        <w:t xml:space="preserve"> პანდემიის გამო მთელს მსოფლიოში ჩაკეტილი საზღვრებისა და დარღვეული მიწოდების ჯაჭვების ფონზე</w:t>
      </w:r>
      <w:r w:rsidR="00AD54BA" w:rsidRPr="00763DD5">
        <w:rPr>
          <w:rFonts w:asciiTheme="majorHAnsi" w:hAnsiTheme="majorHAnsi"/>
          <w:sz w:val="22"/>
        </w:rPr>
        <w:t>,</w:t>
      </w:r>
      <w:r w:rsidR="003C3A9E" w:rsidRPr="00763DD5">
        <w:rPr>
          <w:rFonts w:asciiTheme="majorHAnsi" w:hAnsiTheme="majorHAnsi"/>
          <w:sz w:val="22"/>
        </w:rPr>
        <w:t xml:space="preserve"> მნიშვნელოვნად შემცირდა ეკონომიკური ზრდის პროგნოზები </w:t>
      </w:r>
      <w:r w:rsidR="00AD54BA" w:rsidRPr="00763DD5">
        <w:rPr>
          <w:rFonts w:asciiTheme="majorHAnsi" w:hAnsiTheme="majorHAnsi"/>
          <w:sz w:val="22"/>
        </w:rPr>
        <w:t xml:space="preserve">გლობალურად </w:t>
      </w:r>
      <w:r w:rsidR="003C3A9E" w:rsidRPr="00763DD5">
        <w:rPr>
          <w:rFonts w:asciiTheme="majorHAnsi" w:hAnsiTheme="majorHAnsi"/>
          <w:sz w:val="22"/>
        </w:rPr>
        <w:t xml:space="preserve">და მათ შორის საქართველოშიც. შედეგად, 2020 წელს პროგნოზირებულია რეალური </w:t>
      </w:r>
      <w:r w:rsidR="003C3A9E" w:rsidRPr="00763DD5">
        <w:rPr>
          <w:rFonts w:asciiTheme="majorHAnsi" w:hAnsiTheme="majorHAnsi"/>
          <w:b/>
          <w:sz w:val="22"/>
        </w:rPr>
        <w:t>მშპ-ს შემცირება 4</w:t>
      </w:r>
      <w:r w:rsidR="0046019A" w:rsidRPr="00763DD5">
        <w:rPr>
          <w:rFonts w:asciiTheme="majorHAnsi" w:hAnsiTheme="majorHAnsi"/>
          <w:b/>
          <w:sz w:val="22"/>
        </w:rPr>
        <w:t>%-</w:t>
      </w:r>
      <w:r w:rsidR="003C3A9E" w:rsidRPr="00763DD5">
        <w:rPr>
          <w:rFonts w:asciiTheme="majorHAnsi" w:hAnsiTheme="majorHAnsi"/>
          <w:b/>
          <w:sz w:val="22"/>
        </w:rPr>
        <w:t>ით</w:t>
      </w:r>
      <w:r w:rsidR="00AD54BA" w:rsidRPr="00763DD5">
        <w:rPr>
          <w:rFonts w:asciiTheme="majorHAnsi" w:hAnsiTheme="majorHAnsi"/>
          <w:b/>
          <w:sz w:val="22"/>
        </w:rPr>
        <w:t xml:space="preserve"> </w:t>
      </w:r>
      <w:r w:rsidR="00AD54BA" w:rsidRPr="0063675F">
        <w:rPr>
          <w:rFonts w:asciiTheme="majorHAnsi" w:hAnsiTheme="majorHAnsi"/>
          <w:sz w:val="22"/>
        </w:rPr>
        <w:t>(საერთაშორისო სავალუტო ფონდის შეფასებები)</w:t>
      </w:r>
      <w:r w:rsidR="003C3A9E" w:rsidRPr="00763DD5">
        <w:rPr>
          <w:rFonts w:asciiTheme="majorHAnsi" w:hAnsiTheme="majorHAnsi"/>
          <w:b/>
          <w:sz w:val="22"/>
        </w:rPr>
        <w:t>.</w:t>
      </w:r>
      <w:r w:rsidR="003C3A9E" w:rsidRPr="00763DD5">
        <w:rPr>
          <w:rFonts w:asciiTheme="majorHAnsi" w:hAnsiTheme="majorHAnsi"/>
          <w:sz w:val="22"/>
        </w:rPr>
        <w:t xml:space="preserve"> </w:t>
      </w:r>
      <w:commentRangeStart w:id="28"/>
      <w:r w:rsidR="003C3A9E" w:rsidRPr="00763DD5">
        <w:rPr>
          <w:rFonts w:asciiTheme="majorHAnsi" w:hAnsiTheme="majorHAnsi"/>
          <w:sz w:val="22"/>
        </w:rPr>
        <w:t>თუმცა, მომდევნო წლებში ეკონომიკური ზრდა წინანდელ პროგნოზებთან შედარებით უფრო სწრაფ</w:t>
      </w:r>
      <w:r w:rsidR="0081624C" w:rsidRPr="00763DD5">
        <w:rPr>
          <w:rFonts w:asciiTheme="majorHAnsi" w:hAnsiTheme="majorHAnsi"/>
          <w:sz w:val="22"/>
        </w:rPr>
        <w:t>ად</w:t>
      </w:r>
      <w:r w:rsidR="003C3A9E" w:rsidRPr="00763DD5">
        <w:rPr>
          <w:rFonts w:asciiTheme="majorHAnsi" w:hAnsiTheme="majorHAnsi"/>
          <w:sz w:val="22"/>
        </w:rPr>
        <w:t xml:space="preserve">, დაახლოებით </w:t>
      </w:r>
      <w:r w:rsidR="003C3A9E" w:rsidRPr="00763DD5">
        <w:rPr>
          <w:rFonts w:asciiTheme="majorHAnsi" w:hAnsiTheme="majorHAnsi"/>
          <w:b/>
          <w:sz w:val="22"/>
          <w:highlight w:val="yellow"/>
        </w:rPr>
        <w:t>6 პროცენტიანი ტემპით გაიზრდება</w:t>
      </w:r>
      <w:r w:rsidR="003C3A9E" w:rsidRPr="00763DD5">
        <w:rPr>
          <w:rFonts w:asciiTheme="majorHAnsi" w:hAnsiTheme="majorHAnsi"/>
          <w:sz w:val="22"/>
        </w:rPr>
        <w:t xml:space="preserve"> და ხელს შეუწყობს ეკონომიკის აღდგენას.</w:t>
      </w:r>
      <w:commentRangeEnd w:id="28"/>
      <w:r w:rsidR="0063675F">
        <w:rPr>
          <w:rStyle w:val="CommentReference"/>
        </w:rPr>
        <w:commentReference w:id="28"/>
      </w:r>
    </w:p>
    <w:p w14:paraId="057E0300" w14:textId="77777777" w:rsidR="00FE0A6B" w:rsidRPr="00763DD5" w:rsidRDefault="00FE0A6B" w:rsidP="00763DD5">
      <w:pPr>
        <w:spacing w:before="120" w:after="120" w:line="240" w:lineRule="auto"/>
        <w:ind w:left="0" w:right="-29" w:firstLine="0"/>
        <w:rPr>
          <w:rFonts w:asciiTheme="majorHAnsi" w:hAnsiTheme="majorHAnsi"/>
          <w:sz w:val="22"/>
        </w:rPr>
      </w:pPr>
    </w:p>
    <w:p w14:paraId="30C436A6" w14:textId="632EC725" w:rsidR="00CB1FE1" w:rsidRPr="00763DD5" w:rsidRDefault="00636D2D" w:rsidP="00A04670">
      <w:pPr>
        <w:pStyle w:val="Heading2"/>
      </w:pPr>
      <w:r w:rsidRPr="00763DD5">
        <w:t xml:space="preserve">2.1 </w:t>
      </w:r>
      <w:r w:rsidR="00CB1FE1" w:rsidRPr="00763DD5">
        <w:t>მაკროეკონომიკური სტაბილურობა</w:t>
      </w:r>
    </w:p>
    <w:p w14:paraId="342CAFBA" w14:textId="31529031" w:rsidR="003C3A9E" w:rsidRPr="00763DD5" w:rsidRDefault="003C3A9E" w:rsidP="00763DD5">
      <w:pPr>
        <w:spacing w:before="120" w:after="120" w:line="240" w:lineRule="auto"/>
        <w:ind w:left="0" w:right="-29"/>
        <w:rPr>
          <w:rFonts w:asciiTheme="majorHAnsi" w:hAnsiTheme="majorHAnsi"/>
          <w:sz w:val="22"/>
        </w:rPr>
      </w:pPr>
      <w:r w:rsidRPr="00763DD5">
        <w:rPr>
          <w:rFonts w:asciiTheme="majorHAnsi" w:hAnsiTheme="majorHAnsi"/>
          <w:sz w:val="22"/>
        </w:rPr>
        <w:t>ქვეყნის ეკონომიკური პოლიტიკ</w:t>
      </w:r>
      <w:r w:rsidR="00633BCA" w:rsidRPr="00763DD5">
        <w:rPr>
          <w:rFonts w:asciiTheme="majorHAnsi" w:hAnsiTheme="majorHAnsi"/>
          <w:sz w:val="22"/>
        </w:rPr>
        <w:t>ის</w:t>
      </w:r>
      <w:r w:rsidRPr="00763DD5">
        <w:rPr>
          <w:rFonts w:asciiTheme="majorHAnsi" w:hAnsiTheme="majorHAnsi"/>
          <w:sz w:val="22"/>
        </w:rPr>
        <w:t xml:space="preserve"> </w:t>
      </w:r>
      <w:r w:rsidR="00633BCA" w:rsidRPr="00763DD5">
        <w:rPr>
          <w:rFonts w:asciiTheme="majorHAnsi" w:hAnsiTheme="majorHAnsi"/>
          <w:sz w:val="22"/>
        </w:rPr>
        <w:t xml:space="preserve">ძირითადი </w:t>
      </w:r>
      <w:r w:rsidRPr="00763DD5">
        <w:rPr>
          <w:rFonts w:asciiTheme="majorHAnsi" w:hAnsiTheme="majorHAnsi"/>
          <w:sz w:val="22"/>
        </w:rPr>
        <w:t>საფუძვლი</w:t>
      </w:r>
      <w:r w:rsidR="00633BCA" w:rsidRPr="00763DD5">
        <w:rPr>
          <w:rFonts w:asciiTheme="majorHAnsi" w:hAnsiTheme="majorHAnsi"/>
          <w:sz w:val="22"/>
        </w:rPr>
        <w:t>ს</w:t>
      </w:r>
      <w:r w:rsidR="0005556A" w:rsidRPr="00763DD5">
        <w:rPr>
          <w:rFonts w:asciiTheme="majorHAnsi" w:hAnsiTheme="majorHAnsi"/>
          <w:sz w:val="22"/>
        </w:rPr>
        <w:t xml:space="preserve"> -</w:t>
      </w:r>
      <w:r w:rsidRPr="00763DD5">
        <w:rPr>
          <w:rFonts w:asciiTheme="majorHAnsi" w:hAnsiTheme="majorHAnsi"/>
          <w:sz w:val="22"/>
        </w:rPr>
        <w:t xml:space="preserve"> მაკროეკონომიკური სტაბილურობის</w:t>
      </w:r>
      <w:r w:rsidR="00633BCA" w:rsidRPr="00763DD5">
        <w:rPr>
          <w:rFonts w:asciiTheme="majorHAnsi" w:hAnsiTheme="majorHAnsi"/>
          <w:sz w:val="22"/>
        </w:rPr>
        <w:t xml:space="preserve"> მიმართულებით </w:t>
      </w:r>
      <w:r w:rsidRPr="00763DD5">
        <w:rPr>
          <w:rFonts w:asciiTheme="majorHAnsi" w:hAnsiTheme="majorHAnsi"/>
          <w:sz w:val="22"/>
        </w:rPr>
        <w:t>2019</w:t>
      </w:r>
      <w:r w:rsidR="0005556A" w:rsidRPr="00763DD5">
        <w:rPr>
          <w:rFonts w:asciiTheme="majorHAnsi" w:hAnsiTheme="majorHAnsi"/>
          <w:sz w:val="22"/>
        </w:rPr>
        <w:t xml:space="preserve"> იყო ძალიან</w:t>
      </w:r>
      <w:r w:rsidRPr="00763DD5">
        <w:rPr>
          <w:rFonts w:asciiTheme="majorHAnsi" w:hAnsiTheme="majorHAnsi"/>
          <w:sz w:val="22"/>
        </w:rPr>
        <w:t xml:space="preserve"> </w:t>
      </w:r>
      <w:r w:rsidR="00CC76E9" w:rsidRPr="00763DD5">
        <w:rPr>
          <w:rFonts w:asciiTheme="majorHAnsi" w:hAnsiTheme="majorHAnsi"/>
          <w:sz w:val="22"/>
        </w:rPr>
        <w:t xml:space="preserve">მნიშვნელოვანი წელი - </w:t>
      </w:r>
      <w:r w:rsidR="00666255" w:rsidRPr="00763DD5">
        <w:rPr>
          <w:rFonts w:asciiTheme="majorHAnsi" w:hAnsiTheme="majorHAnsi"/>
          <w:sz w:val="22"/>
        </w:rPr>
        <w:t>დაფიქსირდა ისტორიულად ყველაზე დაბალი მიმდინარე ანგარიშის დეფიციტი</w:t>
      </w:r>
      <w:r w:rsidR="0005556A" w:rsidRPr="00763DD5">
        <w:rPr>
          <w:rFonts w:asciiTheme="majorHAnsi" w:hAnsiTheme="majorHAnsi"/>
          <w:sz w:val="22"/>
        </w:rPr>
        <w:t xml:space="preserve"> -</w:t>
      </w:r>
      <w:r w:rsidR="00666255" w:rsidRPr="00763DD5">
        <w:rPr>
          <w:rFonts w:asciiTheme="majorHAnsi" w:hAnsiTheme="majorHAnsi"/>
          <w:sz w:val="22"/>
        </w:rPr>
        <w:t xml:space="preserve"> </w:t>
      </w:r>
      <w:r w:rsidR="00666255" w:rsidRPr="00763DD5">
        <w:rPr>
          <w:rFonts w:asciiTheme="majorHAnsi" w:hAnsiTheme="majorHAnsi"/>
          <w:b/>
          <w:sz w:val="22"/>
        </w:rPr>
        <w:t>მშპ-ს 5.1</w:t>
      </w:r>
      <w:r w:rsidR="008C3EE4" w:rsidRPr="00763DD5">
        <w:rPr>
          <w:rFonts w:asciiTheme="majorHAnsi" w:hAnsiTheme="majorHAnsi"/>
          <w:b/>
          <w:sz w:val="22"/>
        </w:rPr>
        <w:t>%-ის</w:t>
      </w:r>
      <w:r w:rsidR="00666255" w:rsidRPr="00763DD5">
        <w:rPr>
          <w:rFonts w:asciiTheme="majorHAnsi" w:hAnsiTheme="majorHAnsi"/>
          <w:b/>
          <w:sz w:val="22"/>
        </w:rPr>
        <w:t xml:space="preserve"> დონეზე</w:t>
      </w:r>
      <w:r w:rsidR="00666255" w:rsidRPr="00763DD5">
        <w:rPr>
          <w:rFonts w:asciiTheme="majorHAnsi" w:hAnsiTheme="majorHAnsi"/>
          <w:sz w:val="22"/>
        </w:rPr>
        <w:t>, რაც 2016 წელს არსებული 12.4</w:t>
      </w:r>
      <w:r w:rsidR="008C3EE4" w:rsidRPr="00763DD5">
        <w:rPr>
          <w:rFonts w:asciiTheme="majorHAnsi" w:hAnsiTheme="majorHAnsi"/>
          <w:sz w:val="22"/>
        </w:rPr>
        <w:t>%-დან</w:t>
      </w:r>
      <w:r w:rsidR="00666255" w:rsidRPr="00763DD5">
        <w:rPr>
          <w:rFonts w:asciiTheme="majorHAnsi" w:hAnsiTheme="majorHAnsi"/>
          <w:sz w:val="22"/>
        </w:rPr>
        <w:t xml:space="preserve"> მოყოლებული ყოველ წელს მცირდებოდა</w:t>
      </w:r>
      <w:r w:rsidR="007525CB" w:rsidRPr="00763DD5">
        <w:rPr>
          <w:rFonts w:asciiTheme="majorHAnsi" w:hAnsiTheme="majorHAnsi"/>
          <w:sz w:val="22"/>
        </w:rPr>
        <w:t>.</w:t>
      </w:r>
    </w:p>
    <w:p w14:paraId="2363AC94" w14:textId="4635FD0E" w:rsidR="003C3A9E" w:rsidRPr="00763DD5" w:rsidRDefault="003C3A9E" w:rsidP="00763DD5">
      <w:pPr>
        <w:pStyle w:val="BodyText"/>
        <w:tabs>
          <w:tab w:val="decimal" w:pos="90"/>
          <w:tab w:val="decimal" w:pos="2430"/>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2019 წელს მიმდინარე ანგარიშის პირველადი ბალანსი (საინვესტიციო შემოსავლების გამორიცხვით) დადებითი იყო და </w:t>
      </w:r>
      <w:r w:rsidRPr="00763DD5">
        <w:rPr>
          <w:rFonts w:asciiTheme="majorHAnsi" w:hAnsiTheme="majorHAnsi"/>
          <w:b/>
          <w:sz w:val="22"/>
          <w:szCs w:val="22"/>
          <w:lang w:val="ka-GE"/>
        </w:rPr>
        <w:t>მშპ-ს 3.5%</w:t>
      </w:r>
      <w:r w:rsidRPr="00763DD5">
        <w:rPr>
          <w:rFonts w:asciiTheme="majorHAnsi" w:hAnsiTheme="majorHAnsi"/>
          <w:sz w:val="22"/>
          <w:szCs w:val="22"/>
          <w:lang w:val="ka-GE"/>
        </w:rPr>
        <w:t xml:space="preserve"> </w:t>
      </w:r>
      <w:r w:rsidRPr="00763DD5">
        <w:rPr>
          <w:rFonts w:asciiTheme="majorHAnsi" w:hAnsiTheme="majorHAnsi"/>
          <w:b/>
          <w:sz w:val="22"/>
          <w:szCs w:val="22"/>
          <w:lang w:val="ka-GE"/>
        </w:rPr>
        <w:t>(613.3 მლნ. აშშ. დოლარი) შეადგინა.</w:t>
      </w:r>
      <w:r w:rsidRPr="00763DD5">
        <w:rPr>
          <w:rFonts w:asciiTheme="majorHAnsi" w:hAnsiTheme="majorHAnsi"/>
          <w:sz w:val="22"/>
          <w:szCs w:val="22"/>
          <w:lang w:val="ka-GE"/>
        </w:rPr>
        <w:t xml:space="preserve"> </w:t>
      </w:r>
      <w:r w:rsidR="008C3EE4" w:rsidRPr="00763DD5">
        <w:rPr>
          <w:rFonts w:asciiTheme="majorHAnsi" w:hAnsiTheme="majorHAnsi"/>
          <w:sz w:val="22"/>
          <w:szCs w:val="22"/>
          <w:lang w:val="ka-GE"/>
        </w:rPr>
        <w:t xml:space="preserve">აღსანიშნავია, რომ </w:t>
      </w:r>
      <w:r w:rsidRPr="00763DD5">
        <w:rPr>
          <w:rFonts w:asciiTheme="majorHAnsi" w:hAnsiTheme="majorHAnsi"/>
          <w:sz w:val="22"/>
          <w:szCs w:val="22"/>
          <w:lang w:val="ka-GE"/>
        </w:rPr>
        <w:t xml:space="preserve">2017 წლიდან მიმდინარე ანგარიშის პირველადი ბალანსის დადებითი მნიშვნელობა ფიქსირდება.  </w:t>
      </w:r>
    </w:p>
    <w:p w14:paraId="0DAEBAEB" w14:textId="17D6E164" w:rsidR="00530EE0" w:rsidRPr="00763DD5" w:rsidRDefault="00530EE0"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ფისკალური პარამეტრების კუთხით</w:t>
      </w:r>
      <w:r w:rsidR="008C3EE4" w:rsidRPr="00763DD5">
        <w:rPr>
          <w:rFonts w:asciiTheme="majorHAnsi" w:hAnsiTheme="majorHAnsi"/>
          <w:sz w:val="22"/>
        </w:rPr>
        <w:t>,</w:t>
      </w:r>
      <w:r w:rsidRPr="00763DD5">
        <w:rPr>
          <w:rFonts w:asciiTheme="majorHAnsi" w:hAnsiTheme="majorHAnsi"/>
          <w:sz w:val="22"/>
        </w:rPr>
        <w:t xml:space="preserve"> 2019 წელს გაგრძელდა ფისკალური კონსოლიდაცია და რესურსების მობილიზება</w:t>
      </w:r>
      <w:r w:rsidR="0005556A" w:rsidRPr="00763DD5">
        <w:rPr>
          <w:rFonts w:asciiTheme="majorHAnsi" w:hAnsiTheme="majorHAnsi"/>
          <w:sz w:val="22"/>
        </w:rPr>
        <w:t xml:space="preserve"> </w:t>
      </w:r>
      <w:r w:rsidRPr="00763DD5">
        <w:rPr>
          <w:rFonts w:asciiTheme="majorHAnsi" w:hAnsiTheme="majorHAnsi"/>
          <w:sz w:val="22"/>
        </w:rPr>
        <w:t xml:space="preserve">ინფრასტრუქტურული პროექტების დასაფინანსებლად: </w:t>
      </w:r>
    </w:p>
    <w:p w14:paraId="0345932E" w14:textId="190D99F4" w:rsidR="00530EE0" w:rsidRPr="00763DD5" w:rsidRDefault="00530EE0" w:rsidP="003B7905">
      <w:pPr>
        <w:pStyle w:val="PlainText"/>
        <w:numPr>
          <w:ilvl w:val="0"/>
          <w:numId w:val="34"/>
        </w:numPr>
        <w:spacing w:before="120" w:after="120"/>
        <w:ind w:left="360" w:right="-29"/>
        <w:rPr>
          <w:rFonts w:asciiTheme="majorHAnsi" w:hAnsiTheme="majorHAnsi"/>
          <w:sz w:val="22"/>
          <w:szCs w:val="22"/>
        </w:rPr>
      </w:pPr>
      <w:r w:rsidRPr="00763DD5">
        <w:rPr>
          <w:rFonts w:asciiTheme="majorHAnsi" w:hAnsiTheme="majorHAnsi"/>
          <w:sz w:val="22"/>
          <w:szCs w:val="22"/>
        </w:rPr>
        <w:lastRenderedPageBreak/>
        <w:t xml:space="preserve">ნაერთი ბიუჯეტის </w:t>
      </w:r>
      <w:r w:rsidRPr="00763DD5">
        <w:rPr>
          <w:rFonts w:asciiTheme="majorHAnsi" w:hAnsiTheme="majorHAnsi"/>
          <w:b/>
          <w:bCs/>
          <w:sz w:val="22"/>
          <w:szCs w:val="22"/>
        </w:rPr>
        <w:t>მიმდინარე ხარჯები მშპ-თან მიმართებაში შემცირდა</w:t>
      </w:r>
      <w:r w:rsidRPr="00763DD5">
        <w:rPr>
          <w:rFonts w:asciiTheme="majorHAnsi" w:hAnsiTheme="majorHAnsi"/>
          <w:sz w:val="22"/>
          <w:szCs w:val="22"/>
        </w:rPr>
        <w:t xml:space="preserve"> 21.0%-მდე (2018 წელს 21.3% შეადგინა, 2017 </w:t>
      </w:r>
      <w:r w:rsidRPr="00763DD5">
        <w:rPr>
          <w:rFonts w:asciiTheme="majorHAnsi" w:hAnsiTheme="majorHAnsi" w:cs="Helvetica"/>
          <w:sz w:val="22"/>
          <w:szCs w:val="22"/>
        </w:rPr>
        <w:t>წელს 22.6%</w:t>
      </w:r>
      <w:r w:rsidRPr="00763DD5">
        <w:rPr>
          <w:rFonts w:asciiTheme="majorHAnsi" w:hAnsiTheme="majorHAnsi"/>
          <w:sz w:val="22"/>
          <w:szCs w:val="22"/>
        </w:rPr>
        <w:t>), მათ შორის</w:t>
      </w:r>
      <w:r w:rsidR="008C3EE4" w:rsidRPr="00763DD5">
        <w:rPr>
          <w:rFonts w:asciiTheme="majorHAnsi" w:hAnsiTheme="majorHAnsi"/>
          <w:sz w:val="22"/>
          <w:szCs w:val="22"/>
        </w:rPr>
        <w:t>,</w:t>
      </w:r>
      <w:r w:rsidRPr="00763DD5">
        <w:rPr>
          <w:rFonts w:asciiTheme="majorHAnsi" w:hAnsiTheme="majorHAnsi"/>
          <w:sz w:val="22"/>
          <w:szCs w:val="22"/>
        </w:rPr>
        <w:t xml:space="preserve"> შრომის ანაზღაურებაზე მიმართული სახსრები შემცირდა მშპ-ის 3.6%-მდე (2018 წელს 3.8% შეადგინა, 2017 </w:t>
      </w:r>
      <w:r w:rsidRPr="00763DD5">
        <w:rPr>
          <w:rFonts w:asciiTheme="majorHAnsi" w:hAnsiTheme="majorHAnsi" w:cs="Helvetica"/>
          <w:sz w:val="22"/>
          <w:szCs w:val="22"/>
        </w:rPr>
        <w:t>წელს 4.0%</w:t>
      </w:r>
      <w:r w:rsidRPr="00763DD5">
        <w:rPr>
          <w:rFonts w:asciiTheme="majorHAnsi" w:hAnsiTheme="majorHAnsi"/>
          <w:sz w:val="22"/>
          <w:szCs w:val="22"/>
        </w:rPr>
        <w:t>);</w:t>
      </w:r>
    </w:p>
    <w:p w14:paraId="1F2BFBF8" w14:textId="77777777" w:rsidR="00530EE0" w:rsidRPr="00763DD5" w:rsidRDefault="00530EE0" w:rsidP="003B7905">
      <w:pPr>
        <w:pStyle w:val="PlainText"/>
        <w:numPr>
          <w:ilvl w:val="0"/>
          <w:numId w:val="34"/>
        </w:numPr>
        <w:spacing w:before="120" w:after="120"/>
        <w:ind w:left="360" w:right="-29"/>
        <w:rPr>
          <w:rFonts w:asciiTheme="majorHAnsi" w:hAnsiTheme="majorHAnsi"/>
          <w:sz w:val="22"/>
          <w:szCs w:val="22"/>
        </w:rPr>
      </w:pPr>
      <w:r w:rsidRPr="00763DD5">
        <w:rPr>
          <w:rFonts w:asciiTheme="majorHAnsi" w:hAnsiTheme="majorHAnsi"/>
          <w:b/>
          <w:bCs/>
          <w:sz w:val="22"/>
          <w:szCs w:val="22"/>
        </w:rPr>
        <w:t xml:space="preserve">საინვესტიციო-ინფრასტრუქტურული პროექტების დასაფინანსებლად მიმართული სახსრები </w:t>
      </w:r>
      <w:r w:rsidRPr="00763DD5">
        <w:rPr>
          <w:rFonts w:asciiTheme="majorHAnsi" w:hAnsiTheme="majorHAnsi"/>
          <w:sz w:val="22"/>
          <w:szCs w:val="22"/>
        </w:rPr>
        <w:t xml:space="preserve">მშპ-თან მიმართებაში გაიზარდა 8.4%-მდე (2018 წელს მშპ-ის 8.1% მიიმართა, 2017 </w:t>
      </w:r>
      <w:r w:rsidRPr="00763DD5">
        <w:rPr>
          <w:rFonts w:asciiTheme="majorHAnsi" w:hAnsiTheme="majorHAnsi" w:cs="Helvetica"/>
          <w:sz w:val="22"/>
          <w:szCs w:val="22"/>
        </w:rPr>
        <w:t>წელს მშპ-ის 8.1%</w:t>
      </w:r>
      <w:r w:rsidRPr="00763DD5">
        <w:rPr>
          <w:rFonts w:asciiTheme="majorHAnsi" w:hAnsiTheme="majorHAnsi"/>
          <w:sz w:val="22"/>
          <w:szCs w:val="22"/>
        </w:rPr>
        <w:t>).</w:t>
      </w:r>
    </w:p>
    <w:p w14:paraId="19C2A745" w14:textId="61CD2FF8" w:rsidR="00530EE0" w:rsidRPr="00763DD5" w:rsidRDefault="00530EE0"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ნაერთი ბიუჯეტის დეფიციტმა საქართველოს კანონმდებლობით გათვალისწინებული კლასიფიკაციის თანახმად (GFSM 2014)</w:t>
      </w:r>
      <w:r w:rsidR="008C3EE4" w:rsidRPr="00763DD5">
        <w:rPr>
          <w:rFonts w:asciiTheme="majorHAnsi" w:hAnsiTheme="majorHAnsi"/>
          <w:sz w:val="22"/>
        </w:rPr>
        <w:t>,</w:t>
      </w:r>
      <w:r w:rsidRPr="00763DD5">
        <w:rPr>
          <w:rFonts w:asciiTheme="majorHAnsi" w:hAnsiTheme="majorHAnsi"/>
          <w:sz w:val="22"/>
        </w:rPr>
        <w:t xml:space="preserve"> მშპ-თან მიმართებაში </w:t>
      </w:r>
      <w:r w:rsidRPr="00763DD5">
        <w:rPr>
          <w:rFonts w:asciiTheme="majorHAnsi" w:hAnsiTheme="majorHAnsi"/>
          <w:b/>
          <w:sz w:val="22"/>
        </w:rPr>
        <w:t xml:space="preserve">2.7% შეადგინა, </w:t>
      </w:r>
      <w:r w:rsidRPr="00763DD5">
        <w:rPr>
          <w:rFonts w:asciiTheme="majorHAnsi" w:hAnsiTheme="majorHAnsi"/>
          <w:sz w:val="22"/>
        </w:rPr>
        <w:t>ხოლო</w:t>
      </w:r>
      <w:r w:rsidRPr="00763DD5">
        <w:rPr>
          <w:rFonts w:asciiTheme="majorHAnsi" w:hAnsiTheme="majorHAnsi" w:cs="Helvetica"/>
          <w:sz w:val="22"/>
        </w:rPr>
        <w:t xml:space="preserve"> </w:t>
      </w:r>
      <w:r w:rsidRPr="00763DD5">
        <w:rPr>
          <w:rFonts w:asciiTheme="majorHAnsi" w:hAnsiTheme="majorHAnsi"/>
          <w:sz w:val="22"/>
        </w:rPr>
        <w:t>„</w:t>
      </w:r>
      <w:r w:rsidRPr="00763DD5">
        <w:rPr>
          <w:rFonts w:asciiTheme="majorHAnsi" w:eastAsia="Helvetica" w:hAnsiTheme="majorHAnsi"/>
          <w:sz w:val="22"/>
        </w:rPr>
        <w:t>ეკონომიკური</w:t>
      </w:r>
      <w:r w:rsidRPr="00763DD5">
        <w:rPr>
          <w:rFonts w:asciiTheme="majorHAnsi" w:hAnsiTheme="majorHAnsi"/>
          <w:sz w:val="22"/>
        </w:rPr>
        <w:t xml:space="preserve"> </w:t>
      </w:r>
      <w:r w:rsidRPr="00763DD5">
        <w:rPr>
          <w:rFonts w:asciiTheme="majorHAnsi" w:eastAsia="Helvetica" w:hAnsiTheme="majorHAnsi"/>
          <w:sz w:val="22"/>
        </w:rPr>
        <w:t>თავისუფლების</w:t>
      </w:r>
      <w:r w:rsidRPr="00763DD5">
        <w:rPr>
          <w:rFonts w:asciiTheme="majorHAnsi" w:hAnsiTheme="majorHAnsi"/>
          <w:sz w:val="22"/>
        </w:rPr>
        <w:t xml:space="preserve"> </w:t>
      </w:r>
      <w:r w:rsidRPr="00763DD5">
        <w:rPr>
          <w:rFonts w:asciiTheme="majorHAnsi" w:eastAsia="Helvetica" w:hAnsiTheme="majorHAnsi"/>
          <w:sz w:val="22"/>
        </w:rPr>
        <w:t>შესახებ</w:t>
      </w:r>
      <w:r w:rsidRPr="00763DD5">
        <w:rPr>
          <w:rFonts w:asciiTheme="majorHAnsi" w:hAnsiTheme="majorHAnsi"/>
          <w:sz w:val="22"/>
        </w:rPr>
        <w:t xml:space="preserve">“ </w:t>
      </w:r>
      <w:r w:rsidRPr="00763DD5">
        <w:rPr>
          <w:rFonts w:asciiTheme="majorHAnsi" w:eastAsia="Helvetica" w:hAnsiTheme="majorHAnsi"/>
          <w:sz w:val="22"/>
        </w:rPr>
        <w:t>საქართველოს</w:t>
      </w:r>
      <w:r w:rsidRPr="00763DD5">
        <w:rPr>
          <w:rFonts w:asciiTheme="majorHAnsi" w:hAnsiTheme="majorHAnsi"/>
          <w:sz w:val="22"/>
        </w:rPr>
        <w:t xml:space="preserve"> </w:t>
      </w:r>
      <w:r w:rsidRPr="00763DD5">
        <w:rPr>
          <w:rFonts w:asciiTheme="majorHAnsi" w:eastAsia="Helvetica" w:hAnsiTheme="majorHAnsi"/>
          <w:sz w:val="22"/>
        </w:rPr>
        <w:t>ორგანული</w:t>
      </w:r>
      <w:r w:rsidRPr="00763DD5">
        <w:rPr>
          <w:rFonts w:asciiTheme="majorHAnsi" w:hAnsiTheme="majorHAnsi"/>
          <w:sz w:val="22"/>
        </w:rPr>
        <w:t xml:space="preserve"> </w:t>
      </w:r>
      <w:r w:rsidRPr="00763DD5">
        <w:rPr>
          <w:rFonts w:asciiTheme="majorHAnsi" w:eastAsia="Helvetica" w:hAnsiTheme="majorHAnsi"/>
          <w:sz w:val="22"/>
        </w:rPr>
        <w:t>კანონით</w:t>
      </w:r>
      <w:r w:rsidRPr="00763DD5">
        <w:rPr>
          <w:rFonts w:asciiTheme="majorHAnsi" w:eastAsia="Helvetica" w:hAnsiTheme="majorHAnsi" w:cs="Helvetica"/>
          <w:sz w:val="22"/>
        </w:rPr>
        <w:t xml:space="preserve"> </w:t>
      </w:r>
      <w:r w:rsidRPr="00763DD5">
        <w:rPr>
          <w:rFonts w:asciiTheme="majorHAnsi" w:eastAsia="Helvetica" w:hAnsiTheme="majorHAnsi"/>
          <w:sz w:val="22"/>
        </w:rPr>
        <w:t>გათვალისწინებულმა</w:t>
      </w:r>
      <w:r w:rsidRPr="00763DD5">
        <w:rPr>
          <w:rFonts w:asciiTheme="majorHAnsi" w:eastAsia="Helvetica" w:hAnsiTheme="majorHAnsi" w:cs="Helvetica"/>
          <w:sz w:val="22"/>
        </w:rPr>
        <w:t xml:space="preserve"> </w:t>
      </w:r>
      <w:r w:rsidRPr="00763DD5">
        <w:rPr>
          <w:rFonts w:asciiTheme="majorHAnsi" w:eastAsia="Helvetica" w:hAnsiTheme="majorHAnsi"/>
          <w:sz w:val="22"/>
        </w:rPr>
        <w:t>სახელმწიფოს</w:t>
      </w:r>
      <w:r w:rsidRPr="00763DD5">
        <w:rPr>
          <w:rFonts w:asciiTheme="majorHAnsi" w:eastAsia="Helvetica" w:hAnsiTheme="majorHAnsi" w:cs="Helvetica"/>
          <w:sz w:val="22"/>
        </w:rPr>
        <w:t xml:space="preserve"> </w:t>
      </w:r>
      <w:r w:rsidR="00183124">
        <w:rPr>
          <w:rFonts w:asciiTheme="majorHAnsi" w:eastAsia="Helvetica" w:hAnsiTheme="majorHAnsi"/>
          <w:sz w:val="22"/>
        </w:rPr>
        <w:t xml:space="preserve">ნაერთი </w:t>
      </w:r>
      <w:r w:rsidRPr="00763DD5">
        <w:rPr>
          <w:rFonts w:asciiTheme="majorHAnsi" w:eastAsia="Helvetica" w:hAnsiTheme="majorHAnsi"/>
          <w:sz w:val="22"/>
        </w:rPr>
        <w:t>ბიუჯეტის</w:t>
      </w:r>
      <w:r w:rsidRPr="00763DD5">
        <w:rPr>
          <w:rFonts w:asciiTheme="majorHAnsi" w:eastAsia="Helvetica" w:hAnsiTheme="majorHAnsi" w:cs="Helvetica"/>
          <w:sz w:val="22"/>
        </w:rPr>
        <w:t xml:space="preserve"> </w:t>
      </w:r>
      <w:r w:rsidRPr="00763DD5">
        <w:rPr>
          <w:rFonts w:asciiTheme="majorHAnsi" w:eastAsia="Helvetica" w:hAnsiTheme="majorHAnsi"/>
          <w:sz w:val="22"/>
        </w:rPr>
        <w:t>დეფიციტმა</w:t>
      </w:r>
      <w:r w:rsidRPr="00763DD5">
        <w:rPr>
          <w:rFonts w:asciiTheme="majorHAnsi" w:eastAsia="Helvetica" w:hAnsiTheme="majorHAnsi" w:cs="Helvetica"/>
          <w:sz w:val="22"/>
        </w:rPr>
        <w:t xml:space="preserve"> </w:t>
      </w:r>
      <w:r w:rsidR="00771081" w:rsidRPr="00763DD5">
        <w:rPr>
          <w:rFonts w:asciiTheme="majorHAnsi" w:eastAsia="Helvetica" w:hAnsiTheme="majorHAnsi" w:cs="Helvetica"/>
          <w:b/>
          <w:sz w:val="22"/>
        </w:rPr>
        <w:t>2.6%.</w:t>
      </w:r>
      <w:r w:rsidR="00771081" w:rsidRPr="00763DD5">
        <w:rPr>
          <w:rStyle w:val="FootnoteReference"/>
          <w:rFonts w:asciiTheme="majorHAnsi" w:eastAsia="Helvetica" w:hAnsiTheme="majorHAnsi" w:cs="Helvetica"/>
          <w:sz w:val="22"/>
        </w:rPr>
        <w:footnoteReference w:id="18"/>
      </w:r>
    </w:p>
    <w:p w14:paraId="5B97B730" w14:textId="219B59E2" w:rsidR="00530EE0" w:rsidRPr="00763DD5" w:rsidRDefault="00530EE0" w:rsidP="00763DD5">
      <w:pPr>
        <w:widowControl w:val="0"/>
        <w:pBdr>
          <w:top w:val="nil"/>
          <w:left w:val="nil"/>
          <w:bottom w:val="nil"/>
          <w:right w:val="nil"/>
          <w:between w:val="nil"/>
        </w:pBdr>
        <w:spacing w:before="120" w:after="120" w:line="240" w:lineRule="auto"/>
        <w:ind w:left="0" w:right="-29" w:firstLine="0"/>
        <w:rPr>
          <w:rFonts w:asciiTheme="majorHAnsi" w:hAnsiTheme="majorHAnsi" w:cs="Arial"/>
          <w:sz w:val="22"/>
        </w:rPr>
      </w:pPr>
      <w:r w:rsidRPr="00763DD5">
        <w:rPr>
          <w:rFonts w:asciiTheme="majorHAnsi" w:hAnsiTheme="majorHAnsi"/>
          <w:sz w:val="22"/>
        </w:rPr>
        <w:t xml:space="preserve">2019 </w:t>
      </w:r>
      <w:r w:rsidRPr="00763DD5">
        <w:rPr>
          <w:rFonts w:asciiTheme="majorHAnsi" w:eastAsia="Helvetica" w:hAnsiTheme="majorHAnsi"/>
          <w:sz w:val="22"/>
        </w:rPr>
        <w:t>წლის</w:t>
      </w:r>
      <w:r w:rsidRPr="00763DD5">
        <w:rPr>
          <w:rFonts w:asciiTheme="majorHAnsi" w:hAnsiTheme="majorHAnsi"/>
          <w:sz w:val="22"/>
        </w:rPr>
        <w:t xml:space="preserve"> </w:t>
      </w:r>
      <w:r w:rsidRPr="00763DD5">
        <w:rPr>
          <w:rFonts w:asciiTheme="majorHAnsi" w:eastAsia="Helvetica" w:hAnsiTheme="majorHAnsi"/>
          <w:sz w:val="22"/>
        </w:rPr>
        <w:t>ბოლოსთვის</w:t>
      </w:r>
      <w:r w:rsidR="008C3EE4" w:rsidRPr="00763DD5">
        <w:rPr>
          <w:rFonts w:asciiTheme="majorHAnsi" w:eastAsia="Helvetica" w:hAnsiTheme="majorHAnsi"/>
          <w:sz w:val="22"/>
        </w:rPr>
        <w:t>,</w:t>
      </w:r>
      <w:r w:rsidRPr="00763DD5">
        <w:rPr>
          <w:rFonts w:asciiTheme="majorHAnsi" w:hAnsiTheme="majorHAnsi"/>
          <w:sz w:val="22"/>
        </w:rPr>
        <w:t xml:space="preserve"> </w:t>
      </w:r>
      <w:r w:rsidRPr="00763DD5">
        <w:rPr>
          <w:rFonts w:asciiTheme="majorHAnsi" w:eastAsia="Helvetica" w:hAnsiTheme="majorHAnsi"/>
          <w:sz w:val="22"/>
        </w:rPr>
        <w:t>საქართველოს</w:t>
      </w:r>
      <w:r w:rsidRPr="00763DD5">
        <w:rPr>
          <w:rFonts w:asciiTheme="majorHAnsi" w:hAnsiTheme="majorHAnsi"/>
          <w:sz w:val="22"/>
        </w:rPr>
        <w:t xml:space="preserve"> </w:t>
      </w:r>
      <w:r w:rsidRPr="00763DD5">
        <w:rPr>
          <w:rFonts w:asciiTheme="majorHAnsi" w:eastAsia="Helvetica" w:hAnsiTheme="majorHAnsi"/>
          <w:sz w:val="22"/>
        </w:rPr>
        <w:t>მთავრობის</w:t>
      </w:r>
      <w:r w:rsidRPr="00763DD5">
        <w:rPr>
          <w:rFonts w:asciiTheme="majorHAnsi" w:hAnsiTheme="majorHAnsi"/>
          <w:sz w:val="22"/>
        </w:rPr>
        <w:t xml:space="preserve"> </w:t>
      </w:r>
      <w:r w:rsidRPr="00763DD5">
        <w:rPr>
          <w:rFonts w:asciiTheme="majorHAnsi" w:eastAsia="Helvetica" w:hAnsiTheme="majorHAnsi"/>
          <w:sz w:val="22"/>
        </w:rPr>
        <w:t>ვალის</w:t>
      </w:r>
      <w:r w:rsidRPr="00763DD5">
        <w:rPr>
          <w:rFonts w:asciiTheme="majorHAnsi" w:hAnsiTheme="majorHAnsi"/>
          <w:sz w:val="22"/>
        </w:rPr>
        <w:t xml:space="preserve"> </w:t>
      </w:r>
      <w:r w:rsidRPr="00763DD5">
        <w:rPr>
          <w:rFonts w:asciiTheme="majorHAnsi" w:eastAsia="Helvetica" w:hAnsiTheme="majorHAnsi"/>
          <w:sz w:val="22"/>
        </w:rPr>
        <w:t>ზღვრულმა</w:t>
      </w:r>
      <w:r w:rsidRPr="00763DD5">
        <w:rPr>
          <w:rFonts w:asciiTheme="majorHAnsi" w:hAnsiTheme="majorHAnsi"/>
          <w:sz w:val="22"/>
        </w:rPr>
        <w:t xml:space="preserve"> </w:t>
      </w:r>
      <w:r w:rsidRPr="00763DD5">
        <w:rPr>
          <w:rFonts w:asciiTheme="majorHAnsi" w:eastAsia="Helvetica" w:hAnsiTheme="majorHAnsi"/>
          <w:sz w:val="22"/>
        </w:rPr>
        <w:t>მოცულობამ</w:t>
      </w:r>
      <w:r w:rsidRPr="00763DD5">
        <w:rPr>
          <w:rFonts w:asciiTheme="majorHAnsi" w:hAnsiTheme="majorHAnsi"/>
          <w:sz w:val="22"/>
        </w:rPr>
        <w:t xml:space="preserve"> </w:t>
      </w:r>
      <w:r w:rsidRPr="00763DD5">
        <w:rPr>
          <w:rFonts w:asciiTheme="majorHAnsi" w:eastAsia="Helvetica" w:hAnsiTheme="majorHAnsi"/>
          <w:sz w:val="22"/>
        </w:rPr>
        <w:t>შეადგინა</w:t>
      </w:r>
      <w:r w:rsidRPr="00763DD5">
        <w:rPr>
          <w:rFonts w:asciiTheme="majorHAnsi" w:hAnsiTheme="majorHAnsi"/>
          <w:sz w:val="22"/>
        </w:rPr>
        <w:t xml:space="preserve"> </w:t>
      </w:r>
      <w:r w:rsidRPr="00763DD5">
        <w:rPr>
          <w:rFonts w:asciiTheme="majorHAnsi" w:eastAsia="Helvetica" w:hAnsiTheme="majorHAnsi"/>
          <w:b/>
          <w:sz w:val="22"/>
        </w:rPr>
        <w:t>მშპ</w:t>
      </w:r>
      <w:r w:rsidRPr="00763DD5">
        <w:rPr>
          <w:rFonts w:asciiTheme="majorHAnsi" w:hAnsiTheme="majorHAnsi"/>
          <w:b/>
          <w:sz w:val="22"/>
        </w:rPr>
        <w:t>-</w:t>
      </w:r>
      <w:r w:rsidRPr="00763DD5">
        <w:rPr>
          <w:rFonts w:asciiTheme="majorHAnsi" w:eastAsia="Helvetica" w:hAnsiTheme="majorHAnsi"/>
          <w:b/>
          <w:sz w:val="22"/>
        </w:rPr>
        <w:t>ის</w:t>
      </w:r>
      <w:r w:rsidRPr="00763DD5">
        <w:rPr>
          <w:rFonts w:asciiTheme="majorHAnsi" w:hAnsiTheme="majorHAnsi"/>
          <w:b/>
          <w:sz w:val="22"/>
        </w:rPr>
        <w:t xml:space="preserve"> 39.8%-</w:t>
      </w:r>
      <w:r w:rsidRPr="00763DD5">
        <w:rPr>
          <w:rFonts w:asciiTheme="majorHAnsi" w:eastAsia="Helvetica" w:hAnsiTheme="majorHAnsi"/>
          <w:b/>
          <w:sz w:val="22"/>
        </w:rPr>
        <w:t>ით</w:t>
      </w:r>
      <w:r w:rsidR="00FC337D" w:rsidRPr="00763DD5">
        <w:rPr>
          <w:rFonts w:asciiTheme="majorHAnsi" w:eastAsia="Helvetica" w:hAnsiTheme="majorHAnsi"/>
          <w:b/>
          <w:sz w:val="22"/>
        </w:rPr>
        <w:t>.</w:t>
      </w:r>
      <w:r w:rsidRPr="00763DD5">
        <w:rPr>
          <w:rFonts w:asciiTheme="majorHAnsi" w:hAnsiTheme="majorHAnsi"/>
          <w:sz w:val="22"/>
        </w:rPr>
        <w:t xml:space="preserve"> </w:t>
      </w:r>
      <w:r w:rsidR="00FC337D" w:rsidRPr="00763DD5">
        <w:rPr>
          <w:rStyle w:val="FootnoteReference"/>
          <w:rFonts w:asciiTheme="majorHAnsi" w:hAnsiTheme="majorHAnsi"/>
          <w:sz w:val="22"/>
        </w:rPr>
        <w:footnoteReference w:id="19"/>
      </w:r>
    </w:p>
    <w:p w14:paraId="41E080D5" w14:textId="6C2C12F9" w:rsidR="003C3A9E" w:rsidRPr="00763DD5" w:rsidRDefault="003C3A9E" w:rsidP="00763DD5">
      <w:pPr>
        <w:pStyle w:val="BodyText"/>
        <w:tabs>
          <w:tab w:val="decimal" w:pos="90"/>
          <w:tab w:val="decimal" w:pos="2430"/>
          <w:tab w:val="left" w:pos="9214"/>
        </w:tabs>
        <w:spacing w:before="120" w:after="120"/>
        <w:ind w:left="0" w:right="-29"/>
        <w:rPr>
          <w:rFonts w:asciiTheme="majorHAnsi" w:hAnsiTheme="majorHAnsi"/>
          <w:b/>
          <w:sz w:val="22"/>
          <w:szCs w:val="22"/>
          <w:lang w:val="ka-GE"/>
        </w:rPr>
      </w:pPr>
      <w:r w:rsidRPr="00763DD5">
        <w:rPr>
          <w:rFonts w:asciiTheme="majorHAnsi" w:hAnsiTheme="majorHAnsi" w:cstheme="minorHAnsi"/>
          <w:b/>
          <w:sz w:val="22"/>
          <w:szCs w:val="22"/>
          <w:lang w:val="ka-GE"/>
        </w:rPr>
        <w:t>2019 წელს</w:t>
      </w:r>
      <w:r w:rsidR="00947710" w:rsidRPr="00763DD5">
        <w:rPr>
          <w:rFonts w:asciiTheme="majorHAnsi" w:hAnsiTheme="majorHAnsi" w:cstheme="minorHAnsi"/>
          <w:b/>
          <w:sz w:val="22"/>
          <w:szCs w:val="22"/>
          <w:lang w:val="ka-GE"/>
        </w:rPr>
        <w:t>,</w:t>
      </w:r>
      <w:r w:rsidRPr="00763DD5">
        <w:rPr>
          <w:rFonts w:asciiTheme="majorHAnsi" w:hAnsiTheme="majorHAnsi" w:cstheme="minorHAnsi"/>
          <w:b/>
          <w:sz w:val="22"/>
          <w:szCs w:val="22"/>
          <w:lang w:val="ka-GE"/>
        </w:rPr>
        <w:t xml:space="preserve"> პირდაპირმა უცხოურმა ინვესტიციებმა სრულად დააბალანსა მიმდინარე ანგარიშის დეფიციტი. </w:t>
      </w:r>
      <w:r w:rsidRPr="00763DD5">
        <w:rPr>
          <w:rFonts w:asciiTheme="majorHAnsi" w:hAnsiTheme="majorHAnsi"/>
          <w:sz w:val="22"/>
          <w:szCs w:val="22"/>
          <w:lang w:val="ka-GE"/>
        </w:rPr>
        <w:t xml:space="preserve">2019 წელს წმინდა პირდაპირი უცხოური ინვესტიციების ბალანსმა გადააჭარბა მიმდინარე ანგარიშის დეფიციტს და </w:t>
      </w:r>
      <w:r w:rsidRPr="00763DD5">
        <w:rPr>
          <w:rFonts w:asciiTheme="majorHAnsi" w:hAnsiTheme="majorHAnsi"/>
          <w:b/>
          <w:sz w:val="22"/>
          <w:szCs w:val="22"/>
          <w:lang w:val="ka-GE"/>
        </w:rPr>
        <w:t>მშპ-ს 5.6% შეადგინა</w:t>
      </w:r>
      <w:r w:rsidRPr="00763DD5">
        <w:rPr>
          <w:rFonts w:asciiTheme="majorHAnsi" w:hAnsiTheme="majorHAnsi"/>
          <w:sz w:val="22"/>
          <w:szCs w:val="22"/>
          <w:lang w:val="ka-GE"/>
        </w:rPr>
        <w:t xml:space="preserve">, ხოლო ვალით დაფინანსებული დეფიციტი უარყოფითი იყო. </w:t>
      </w:r>
    </w:p>
    <w:p w14:paraId="5CBB47C4" w14:textId="3D6B6C95" w:rsidR="003C3A9E" w:rsidRPr="00763DD5" w:rsidRDefault="003C3A9E"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2019 წელს</w:t>
      </w:r>
      <w:r w:rsidR="00947710" w:rsidRPr="00763DD5">
        <w:rPr>
          <w:rFonts w:asciiTheme="majorHAnsi" w:hAnsiTheme="majorHAnsi" w:cstheme="minorHAnsi"/>
          <w:sz w:val="22"/>
        </w:rPr>
        <w:t>,</w:t>
      </w:r>
      <w:r w:rsidRPr="00763DD5">
        <w:rPr>
          <w:rFonts w:asciiTheme="majorHAnsi" w:hAnsiTheme="majorHAnsi" w:cstheme="minorHAnsi"/>
          <w:sz w:val="22"/>
        </w:rPr>
        <w:t xml:space="preserve"> პირდაპირი უცხოური ინვესტიციების მოცულობამ </w:t>
      </w:r>
      <w:r w:rsidRPr="00763DD5">
        <w:rPr>
          <w:rFonts w:asciiTheme="majorHAnsi" w:hAnsiTheme="majorHAnsi" w:cstheme="minorHAnsi"/>
          <w:b/>
          <w:sz w:val="22"/>
        </w:rPr>
        <w:t>1</w:t>
      </w:r>
      <w:r w:rsidR="00947710" w:rsidRPr="00763DD5">
        <w:rPr>
          <w:rFonts w:asciiTheme="majorHAnsi" w:hAnsiTheme="majorHAnsi" w:cstheme="minorHAnsi"/>
          <w:b/>
          <w:sz w:val="22"/>
        </w:rPr>
        <w:t xml:space="preserve"> </w:t>
      </w:r>
      <w:r w:rsidRPr="00763DD5">
        <w:rPr>
          <w:rFonts w:asciiTheme="majorHAnsi" w:hAnsiTheme="majorHAnsi" w:cstheme="minorHAnsi"/>
          <w:b/>
          <w:sz w:val="22"/>
        </w:rPr>
        <w:t>267.7 მილიონი აშშ. დოლარი</w:t>
      </w:r>
      <w:r w:rsidRPr="00763DD5">
        <w:rPr>
          <w:rFonts w:asciiTheme="majorHAnsi" w:hAnsiTheme="majorHAnsi" w:cstheme="minorHAnsi"/>
          <w:sz w:val="22"/>
        </w:rPr>
        <w:t xml:space="preserve"> </w:t>
      </w:r>
      <w:r w:rsidR="00947710" w:rsidRPr="00763DD5">
        <w:rPr>
          <w:rFonts w:asciiTheme="majorHAnsi" w:hAnsiTheme="majorHAnsi" w:cstheme="minorHAnsi"/>
          <w:sz w:val="22"/>
        </w:rPr>
        <w:t>(</w:t>
      </w:r>
      <w:r w:rsidRPr="00763DD5">
        <w:rPr>
          <w:rFonts w:asciiTheme="majorHAnsi" w:hAnsiTheme="majorHAnsi" w:cstheme="minorHAnsi"/>
          <w:sz w:val="22"/>
        </w:rPr>
        <w:t xml:space="preserve">მშპ-ს </w:t>
      </w:r>
      <w:r w:rsidR="00FC337D" w:rsidRPr="00763DD5">
        <w:rPr>
          <w:rFonts w:asciiTheme="majorHAnsi" w:hAnsiTheme="majorHAnsi" w:cstheme="minorHAnsi"/>
          <w:b/>
          <w:sz w:val="22"/>
        </w:rPr>
        <w:t>7.1%</w:t>
      </w:r>
      <w:r w:rsidR="00947710" w:rsidRPr="00763DD5">
        <w:rPr>
          <w:rFonts w:asciiTheme="majorHAnsi" w:hAnsiTheme="majorHAnsi" w:cstheme="minorHAnsi"/>
          <w:b/>
          <w:sz w:val="22"/>
        </w:rPr>
        <w:t>)</w:t>
      </w:r>
      <w:r w:rsidR="00FC337D" w:rsidRPr="00763DD5">
        <w:rPr>
          <w:rFonts w:asciiTheme="majorHAnsi" w:hAnsiTheme="majorHAnsi" w:cstheme="minorHAnsi"/>
          <w:b/>
          <w:sz w:val="22"/>
        </w:rPr>
        <w:t xml:space="preserve"> </w:t>
      </w:r>
      <w:r w:rsidRPr="00763DD5">
        <w:rPr>
          <w:rFonts w:asciiTheme="majorHAnsi" w:hAnsiTheme="majorHAnsi" w:cstheme="minorHAnsi"/>
          <w:sz w:val="22"/>
        </w:rPr>
        <w:t xml:space="preserve">შეადგინა. მკვეთრად იმატა რეინვესტირების მაჩვენებელმა. 2019 წელს რეინვესტირების მოცულობა </w:t>
      </w:r>
      <w:r w:rsidRPr="00763DD5">
        <w:rPr>
          <w:rFonts w:asciiTheme="majorHAnsi" w:hAnsiTheme="majorHAnsi" w:cstheme="minorHAnsi"/>
          <w:b/>
          <w:sz w:val="22"/>
        </w:rPr>
        <w:t>40.1</w:t>
      </w:r>
      <w:r w:rsidR="00181980">
        <w:rPr>
          <w:rFonts w:asciiTheme="majorHAnsi" w:hAnsiTheme="majorHAnsi" w:cstheme="minorHAnsi"/>
          <w:b/>
          <w:sz w:val="22"/>
        </w:rPr>
        <w:t xml:space="preserve"> %</w:t>
      </w:r>
      <w:r w:rsidRPr="00763DD5">
        <w:rPr>
          <w:rFonts w:asciiTheme="majorHAnsi" w:hAnsiTheme="majorHAnsi" w:cstheme="minorHAnsi"/>
          <w:b/>
          <w:sz w:val="22"/>
        </w:rPr>
        <w:t>-ით გაიზარდა</w:t>
      </w:r>
      <w:r w:rsidRPr="00763DD5">
        <w:rPr>
          <w:rFonts w:asciiTheme="majorHAnsi" w:hAnsiTheme="majorHAnsi" w:cstheme="minorHAnsi"/>
          <w:sz w:val="22"/>
        </w:rPr>
        <w:t xml:space="preserve"> და </w:t>
      </w:r>
      <w:r w:rsidRPr="00763DD5">
        <w:rPr>
          <w:rFonts w:asciiTheme="majorHAnsi" w:hAnsiTheme="majorHAnsi" w:cstheme="minorHAnsi"/>
          <w:b/>
          <w:sz w:val="22"/>
        </w:rPr>
        <w:t>612.5 მლნ. აშშ. დოლარი შეადგინა</w:t>
      </w:r>
      <w:r w:rsidR="00947710" w:rsidRPr="00763DD5">
        <w:rPr>
          <w:rFonts w:asciiTheme="majorHAnsi" w:hAnsiTheme="majorHAnsi" w:cstheme="minorHAnsi"/>
          <w:b/>
          <w:sz w:val="22"/>
        </w:rPr>
        <w:t>,</w:t>
      </w:r>
      <w:r w:rsidRPr="00763DD5">
        <w:rPr>
          <w:rFonts w:asciiTheme="majorHAnsi" w:hAnsiTheme="majorHAnsi" w:cstheme="minorHAnsi"/>
          <w:sz w:val="22"/>
        </w:rPr>
        <w:t xml:space="preserve"> მისმა წილმა</w:t>
      </w:r>
      <w:r w:rsidR="00FC337D" w:rsidRPr="00763DD5">
        <w:rPr>
          <w:rFonts w:asciiTheme="majorHAnsi" w:hAnsiTheme="majorHAnsi" w:cstheme="minorHAnsi"/>
          <w:sz w:val="22"/>
        </w:rPr>
        <w:t xml:space="preserve"> კი </w:t>
      </w:r>
      <w:r w:rsidRPr="00763DD5">
        <w:rPr>
          <w:rFonts w:asciiTheme="majorHAnsi" w:hAnsiTheme="majorHAnsi" w:cstheme="minorHAnsi"/>
          <w:sz w:val="22"/>
        </w:rPr>
        <w:t xml:space="preserve">მთლიანი პირდაპირი უცხოური ინვესტიციების </w:t>
      </w:r>
      <w:r w:rsidR="00947710" w:rsidRPr="00763DD5">
        <w:rPr>
          <w:rFonts w:asciiTheme="majorHAnsi" w:hAnsiTheme="majorHAnsi" w:cstheme="minorHAnsi"/>
          <w:sz w:val="22"/>
        </w:rPr>
        <w:t xml:space="preserve">- </w:t>
      </w:r>
      <w:r w:rsidRPr="00763DD5">
        <w:rPr>
          <w:rFonts w:asciiTheme="majorHAnsi" w:hAnsiTheme="majorHAnsi" w:cstheme="minorHAnsi"/>
          <w:sz w:val="22"/>
        </w:rPr>
        <w:t>48.3</w:t>
      </w:r>
      <w:r w:rsidR="00FC337D" w:rsidRPr="00763DD5">
        <w:rPr>
          <w:rFonts w:asciiTheme="majorHAnsi" w:hAnsiTheme="majorHAnsi" w:cstheme="minorHAnsi"/>
          <w:sz w:val="22"/>
        </w:rPr>
        <w:t xml:space="preserve">%. </w:t>
      </w:r>
      <w:r w:rsidRPr="00763DD5">
        <w:rPr>
          <w:rFonts w:asciiTheme="majorHAnsi" w:hAnsiTheme="majorHAnsi" w:cstheme="minorHAnsi"/>
          <w:sz w:val="22"/>
        </w:rPr>
        <w:t xml:space="preserve">რეინვესტირების ზრდა ნათლად მიანიშნებს ინვესტორთა პოზიტიურ მოლოდინებზე </w:t>
      </w:r>
      <w:r w:rsidR="00947710" w:rsidRPr="00763DD5">
        <w:rPr>
          <w:rFonts w:asciiTheme="majorHAnsi" w:hAnsiTheme="majorHAnsi" w:cstheme="minorHAnsi"/>
          <w:sz w:val="22"/>
        </w:rPr>
        <w:t>საქართველოს</w:t>
      </w:r>
      <w:r w:rsidRPr="00763DD5">
        <w:rPr>
          <w:rFonts w:asciiTheme="majorHAnsi" w:hAnsiTheme="majorHAnsi" w:cstheme="minorHAnsi"/>
          <w:sz w:val="22"/>
        </w:rPr>
        <w:t xml:space="preserve"> მიმართ. </w:t>
      </w:r>
    </w:p>
    <w:p w14:paraId="2A87CECE" w14:textId="5B277726" w:rsidR="00530EE0" w:rsidRPr="00763DD5" w:rsidRDefault="002E4D33"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გადაიდგა მნიშვნელოვანი ნაბიჯები მთავრობის ვალის მართვის პოლიტიკის გაუმჯობესების და გამჭირვალობის უზრუნველყოფის მიზნით. ვალის მართვა </w:t>
      </w:r>
      <w:r w:rsidR="0005556A" w:rsidRPr="00763DD5">
        <w:rPr>
          <w:rFonts w:asciiTheme="majorHAnsi" w:hAnsiTheme="majorHAnsi"/>
          <w:sz w:val="22"/>
        </w:rPr>
        <w:t>ხორციელდება</w:t>
      </w:r>
      <w:r w:rsidRPr="00763DD5">
        <w:rPr>
          <w:rFonts w:asciiTheme="majorHAnsi" w:hAnsiTheme="majorHAnsi"/>
          <w:sz w:val="22"/>
        </w:rPr>
        <w:t xml:space="preserve"> მთავრობის ვალის მართვის 2019-2021 წლების სტრატეგიის შესაბამისად. ასევე, მთავრობის  ფასიანი  ქაღალდების  ბაზრის  შემდგომი  განვითარების  ხელშეწყობის მიზნით გრძელდება ბენჩმარკ ბონდების გამოშვება, დაწყებულია ვალდებულებების მართვის, გამოსყიდვის ოპერაციებისა და პირველადი დილერების სისტემის დანერგვის ღონისძიებები.</w:t>
      </w:r>
    </w:p>
    <w:p w14:paraId="1412C35A" w14:textId="353482B2" w:rsidR="00F05812" w:rsidRPr="00763DD5" w:rsidRDefault="00F05812"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sz w:val="22"/>
        </w:rPr>
        <w:t>პარალელურად, საქართველო აფართოებს თავის, როგორც რეგიონული ცენტრის მნიშვნელობას და აგრძელებს კონსულტაციებს სხვადასხვა დონორთან/განვითარების პარტნიორთან საქართველოში საინვესტიციო პროექტების დაფინანსებისა და ადგილობრივი წარმომადგენლობების/ოფისების გახსნისა თუ გაფართოების შესახებ. ეს იძლევა საშუალებას</w:t>
      </w:r>
      <w:r w:rsidR="00631167" w:rsidRPr="00763DD5">
        <w:rPr>
          <w:rFonts w:asciiTheme="majorHAnsi" w:hAnsiTheme="majorHAnsi"/>
          <w:sz w:val="22"/>
        </w:rPr>
        <w:t>,</w:t>
      </w:r>
      <w:r w:rsidRPr="00763DD5">
        <w:rPr>
          <w:rFonts w:asciiTheme="majorHAnsi" w:hAnsiTheme="majorHAnsi"/>
          <w:sz w:val="22"/>
        </w:rPr>
        <w:t xml:space="preserve"> ქვეყანას მეტი არჩევანი ჰქონდეს შეღავათიანი ფინანსური რესურსით მთავრობის მიერ განსაზღვრული პრიორიტეტული პროექტების და პროგრამების დასაფინანსებლად. აღნიშნულთან დაკავშირებით მიმდინარეობს მუშაობა დონორებთან/პარტნიორებთან სხვადასხვა პრიორიტეტული მიმართულების საინვესტიციო პროექტების დაფინანსებისათვის გრანტებისა და გრძელვადიანი შეღავათიანი კრედიტების მოსაზიდად. </w:t>
      </w:r>
      <w:r w:rsidRPr="00763DD5">
        <w:rPr>
          <w:rFonts w:asciiTheme="majorHAnsi" w:hAnsiTheme="majorHAnsi"/>
          <w:b/>
          <w:sz w:val="22"/>
        </w:rPr>
        <w:t xml:space="preserve">საანგარიშო პერიოდში გაფორმდა 15 სასესხო/საგრანტო შეთანხმება დაახლოებით 900 </w:t>
      </w:r>
      <w:r w:rsidR="004307FD" w:rsidRPr="00763DD5">
        <w:rPr>
          <w:rFonts w:asciiTheme="majorHAnsi" w:hAnsiTheme="majorHAnsi"/>
          <w:b/>
          <w:sz w:val="22"/>
        </w:rPr>
        <w:t xml:space="preserve">მლნ. </w:t>
      </w:r>
      <w:r w:rsidRPr="00763DD5">
        <w:rPr>
          <w:rFonts w:asciiTheme="majorHAnsi" w:hAnsiTheme="majorHAnsi"/>
          <w:b/>
          <w:sz w:val="22"/>
        </w:rPr>
        <w:t>ევროს ოდენობის ფინანსურ რესურსზე.</w:t>
      </w:r>
    </w:p>
    <w:p w14:paraId="5091BF38" w14:textId="4696E099" w:rsidR="00666255" w:rsidRPr="00763DD5" w:rsidRDefault="00666255"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lastRenderedPageBreak/>
        <w:t>ეკონომიკური მიღწევები აისახა სუვერენულ საკრედიტო რეიტინგებზეც.</w:t>
      </w:r>
      <w:r w:rsidRPr="00763DD5">
        <w:rPr>
          <w:rFonts w:asciiTheme="majorHAnsi" w:hAnsiTheme="majorHAnsi"/>
          <w:sz w:val="22"/>
        </w:rPr>
        <w:t xml:space="preserve"> 2019 წლის განმავლობაში, ორმა საერთაშორისო სარეიტინგო კომ</w:t>
      </w:r>
      <w:r w:rsidR="00297D42" w:rsidRPr="00763DD5">
        <w:rPr>
          <w:rFonts w:asciiTheme="majorHAnsi" w:hAnsiTheme="majorHAnsi"/>
          <w:sz w:val="22"/>
        </w:rPr>
        <w:t>პ</w:t>
      </w:r>
      <w:r w:rsidRPr="00763DD5">
        <w:rPr>
          <w:rFonts w:asciiTheme="majorHAnsi" w:hAnsiTheme="majorHAnsi"/>
          <w:sz w:val="22"/>
        </w:rPr>
        <w:t xml:space="preserve">ანიამ საქართველოს გაუზარდა სუვერენული რეიტინგი. კერძოდ, </w:t>
      </w:r>
      <w:r w:rsidRPr="00763DD5">
        <w:rPr>
          <w:rFonts w:asciiTheme="majorHAnsi" w:hAnsiTheme="majorHAnsi"/>
          <w:b/>
          <w:sz w:val="22"/>
        </w:rPr>
        <w:t>Fitch-მა და S&amp;P-მ</w:t>
      </w:r>
      <w:r w:rsidRPr="00763DD5">
        <w:rPr>
          <w:rFonts w:asciiTheme="majorHAnsi" w:hAnsiTheme="majorHAnsi"/>
          <w:sz w:val="22"/>
        </w:rPr>
        <w:t xml:space="preserve"> მთავრობის ვალის საკრედიტო რეიტინგი </w:t>
      </w:r>
      <w:r w:rsidRPr="00763DD5">
        <w:rPr>
          <w:rFonts w:asciiTheme="majorHAnsi" w:hAnsiTheme="majorHAnsi"/>
          <w:b/>
          <w:sz w:val="22"/>
        </w:rPr>
        <w:t>BB სტაბილურით შეაფასეს.</w:t>
      </w:r>
      <w:r w:rsidRPr="00763DD5">
        <w:rPr>
          <w:rFonts w:asciiTheme="majorHAnsi" w:hAnsiTheme="majorHAnsi"/>
          <w:sz w:val="22"/>
        </w:rPr>
        <w:t xml:space="preserve"> როგორც საერთაშორისო სარეიტინგო კომპანიების ანგარიშებში აღინიშნა, აღნიშნული გაუმჯობესება ძირითადად განპირობებული იყო მოწყვლადობის რისკების შემცირებით.</w:t>
      </w:r>
    </w:p>
    <w:p w14:paraId="7F8840D6" w14:textId="4D1B3E8F" w:rsidR="00000D07" w:rsidRPr="00763DD5" w:rsidRDefault="00000D07"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2020 წლის ბიუჯეტი დაიგეგმა 2019 წლის ბოლოსათვის არსებული მაკრეკონომიკური და ფისკალური პარამეტრების პროგნოზების გათვალისწინებით. საქართველოს კანონმდებლობით გათვალისწინებული სახელმწიფო </w:t>
      </w:r>
      <w:commentRangeStart w:id="29"/>
      <w:r w:rsidRPr="00E73DFA">
        <w:rPr>
          <w:rFonts w:asciiTheme="majorHAnsi" w:hAnsiTheme="majorHAnsi"/>
          <w:sz w:val="22"/>
          <w:highlight w:val="yellow"/>
        </w:rPr>
        <w:t>ერთიანი</w:t>
      </w:r>
      <w:commentRangeEnd w:id="29"/>
      <w:r w:rsidR="00E73DFA">
        <w:rPr>
          <w:rStyle w:val="CommentReference"/>
        </w:rPr>
        <w:commentReference w:id="29"/>
      </w:r>
      <w:r w:rsidRPr="00763DD5">
        <w:rPr>
          <w:rFonts w:asciiTheme="majorHAnsi" w:hAnsiTheme="majorHAnsi"/>
          <w:sz w:val="22"/>
        </w:rPr>
        <w:t xml:space="preserve"> ბიუჯეტის დეფიციტი პროგნოზირებული იქნა </w:t>
      </w:r>
      <w:r w:rsidRPr="00763DD5">
        <w:rPr>
          <w:rFonts w:asciiTheme="majorHAnsi" w:hAnsiTheme="majorHAnsi"/>
          <w:b/>
          <w:sz w:val="22"/>
        </w:rPr>
        <w:t>2.5%-ის ფარგლებში</w:t>
      </w:r>
      <w:r w:rsidR="00FC337D" w:rsidRPr="00763DD5">
        <w:rPr>
          <w:rFonts w:asciiTheme="majorHAnsi" w:hAnsiTheme="majorHAnsi"/>
          <w:b/>
          <w:sz w:val="22"/>
        </w:rPr>
        <w:t>.</w:t>
      </w:r>
    </w:p>
    <w:p w14:paraId="2800568E" w14:textId="03D1073F" w:rsidR="00D320F4" w:rsidRPr="00763DD5" w:rsidRDefault="00FC337D"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sz w:val="22"/>
        </w:rPr>
        <w:t>თუმცა</w:t>
      </w:r>
      <w:r w:rsidR="004307FD" w:rsidRPr="00763DD5">
        <w:rPr>
          <w:rFonts w:asciiTheme="majorHAnsi" w:hAnsiTheme="majorHAnsi"/>
          <w:sz w:val="22"/>
        </w:rPr>
        <w:t>,</w:t>
      </w:r>
      <w:r w:rsidRPr="00763DD5">
        <w:rPr>
          <w:rFonts w:asciiTheme="majorHAnsi" w:hAnsiTheme="majorHAnsi"/>
          <w:sz w:val="22"/>
        </w:rPr>
        <w:t xml:space="preserve"> არსებული მაკროეკონომიკური და ფისკალური პარამეტრების პროგნოზები სრულად შეცვალა COVID-19</w:t>
      </w:r>
      <w:r w:rsidR="004307FD" w:rsidRPr="00763DD5">
        <w:rPr>
          <w:rFonts w:asciiTheme="majorHAnsi" w:hAnsiTheme="majorHAnsi"/>
          <w:sz w:val="22"/>
        </w:rPr>
        <w:t>-ის</w:t>
      </w:r>
      <w:r w:rsidRPr="00763DD5">
        <w:rPr>
          <w:rFonts w:asciiTheme="majorHAnsi" w:hAnsiTheme="majorHAnsi"/>
          <w:sz w:val="22"/>
        </w:rPr>
        <w:t xml:space="preserve"> პანდემიამ, რამაც </w:t>
      </w:r>
      <w:r w:rsidR="00D320F4" w:rsidRPr="00763DD5">
        <w:rPr>
          <w:rFonts w:asciiTheme="majorHAnsi" w:hAnsiTheme="majorHAnsi"/>
          <w:sz w:val="22"/>
        </w:rPr>
        <w:t xml:space="preserve">მნიშვნელოვანი ეკონომიკური ზიანი მიაყენა მსოფლიო </w:t>
      </w:r>
      <w:r w:rsidR="00D320F4" w:rsidRPr="00763DD5">
        <w:rPr>
          <w:rFonts w:asciiTheme="majorHAnsi" w:hAnsiTheme="majorHAnsi" w:cstheme="minorHAnsi"/>
          <w:sz w:val="22"/>
        </w:rPr>
        <w:t xml:space="preserve">ეკონომიკას. მთელი მსოფლიოს მასშტაბით მნიშვნელოვნად შემცირდა ტურიზმი, </w:t>
      </w:r>
      <w:r w:rsidR="004307FD" w:rsidRPr="00763DD5">
        <w:rPr>
          <w:rFonts w:asciiTheme="majorHAnsi" w:hAnsiTheme="majorHAnsi" w:cstheme="minorHAnsi"/>
          <w:sz w:val="22"/>
        </w:rPr>
        <w:t xml:space="preserve">ერთობლივი </w:t>
      </w:r>
      <w:r w:rsidR="00D320F4" w:rsidRPr="00763DD5">
        <w:rPr>
          <w:rFonts w:asciiTheme="majorHAnsi" w:hAnsiTheme="majorHAnsi" w:cstheme="minorHAnsi"/>
          <w:sz w:val="22"/>
        </w:rPr>
        <w:t xml:space="preserve">მოთხოვნა და შესაბამისად ვაჭრობის მაჩვენებლებიც. </w:t>
      </w:r>
      <w:r w:rsidR="00D320F4" w:rsidRPr="00763DD5">
        <w:rPr>
          <w:rFonts w:asciiTheme="majorHAnsi" w:hAnsiTheme="majorHAnsi" w:cstheme="minorHAnsi"/>
          <w:b/>
          <w:sz w:val="22"/>
        </w:rPr>
        <w:t>საერთაშორისო სავალუტო ფონდის საბაზისო სცენარით, 2020 წელს მოსალოდნელია გლობალური ეკონომიკის 3%-იანი კლება, ხოლო ნეგატიური სცენარის შემთხვევაში ეკონომიკის კლება 5%-ს აჭარბებს.</w:t>
      </w:r>
      <w:r w:rsidR="00D320F4" w:rsidRPr="00763DD5">
        <w:rPr>
          <w:rFonts w:asciiTheme="majorHAnsi" w:hAnsiTheme="majorHAnsi" w:cstheme="minorHAnsi"/>
          <w:sz w:val="22"/>
        </w:rPr>
        <w:t xml:space="preserve">  </w:t>
      </w:r>
    </w:p>
    <w:p w14:paraId="58DA2DE4" w14:textId="050FBDD4" w:rsidR="00D320F4" w:rsidRPr="00763DD5" w:rsidRDefault="00D320F4"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ვირუსისგან გამოწვეული უარყოფითი გავლენა შეეხო </w:t>
      </w:r>
      <w:r w:rsidR="005D734B" w:rsidRPr="00763DD5">
        <w:rPr>
          <w:rFonts w:asciiTheme="majorHAnsi" w:hAnsiTheme="majorHAnsi" w:cstheme="minorHAnsi"/>
          <w:sz w:val="22"/>
        </w:rPr>
        <w:t xml:space="preserve">საქართველოს </w:t>
      </w:r>
      <w:r w:rsidRPr="00763DD5">
        <w:rPr>
          <w:rFonts w:asciiTheme="majorHAnsi" w:hAnsiTheme="majorHAnsi" w:cstheme="minorHAnsi"/>
          <w:sz w:val="22"/>
        </w:rPr>
        <w:t xml:space="preserve">ეკონომიკის თითქმის ყველა სექტორს. უკვე თებერვლიდან </w:t>
      </w:r>
      <w:r w:rsidR="00356BA9" w:rsidRPr="00763DD5">
        <w:rPr>
          <w:rFonts w:asciiTheme="majorHAnsi" w:hAnsiTheme="majorHAnsi" w:cstheme="minorHAnsi"/>
          <w:sz w:val="22"/>
        </w:rPr>
        <w:t>შეინიშნებოდა</w:t>
      </w:r>
      <w:r w:rsidRPr="00763DD5">
        <w:rPr>
          <w:rFonts w:asciiTheme="majorHAnsi" w:hAnsiTheme="majorHAnsi" w:cstheme="minorHAnsi"/>
          <w:sz w:val="22"/>
        </w:rPr>
        <w:t xml:space="preserve"> ეკონომიკური ზრდის შენელება</w:t>
      </w:r>
      <w:r w:rsidR="006B4ADF" w:rsidRPr="00763DD5">
        <w:rPr>
          <w:rFonts w:asciiTheme="majorHAnsi" w:hAnsiTheme="majorHAnsi" w:cstheme="minorHAnsi"/>
          <w:sz w:val="22"/>
        </w:rPr>
        <w:t xml:space="preserve">, შედეგად კი </w:t>
      </w:r>
      <w:r w:rsidRPr="00763DD5">
        <w:rPr>
          <w:rFonts w:asciiTheme="majorHAnsi" w:hAnsiTheme="majorHAnsi" w:cstheme="minorHAnsi"/>
          <w:sz w:val="22"/>
        </w:rPr>
        <w:t xml:space="preserve">იანვარში </w:t>
      </w:r>
      <w:r w:rsidRPr="00763DD5">
        <w:rPr>
          <w:rFonts w:asciiTheme="majorHAnsi" w:hAnsiTheme="majorHAnsi" w:cstheme="minorHAnsi"/>
          <w:b/>
          <w:sz w:val="22"/>
        </w:rPr>
        <w:t>5.1%-იანი</w:t>
      </w:r>
      <w:r w:rsidRPr="00763DD5">
        <w:rPr>
          <w:rFonts w:asciiTheme="majorHAnsi" w:hAnsiTheme="majorHAnsi" w:cstheme="minorHAnsi"/>
          <w:sz w:val="22"/>
        </w:rPr>
        <w:t xml:space="preserve"> ეკონომიკური ზრდის შემდგომ</w:t>
      </w:r>
      <w:r w:rsidR="004307FD"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 xml:space="preserve">თებერვალში </w:t>
      </w:r>
      <w:r w:rsidRPr="00763DD5">
        <w:rPr>
          <w:rFonts w:asciiTheme="majorHAnsi" w:hAnsiTheme="majorHAnsi" w:cstheme="minorHAnsi"/>
          <w:sz w:val="22"/>
        </w:rPr>
        <w:t>ეკონომიკური ზრდა შემცირდა</w:t>
      </w:r>
      <w:r w:rsidRPr="00763DD5">
        <w:rPr>
          <w:rFonts w:asciiTheme="majorHAnsi" w:hAnsiTheme="majorHAnsi" w:cstheme="minorHAnsi"/>
          <w:b/>
          <w:sz w:val="22"/>
        </w:rPr>
        <w:t xml:space="preserve"> 2.2%-მდე,</w:t>
      </w:r>
      <w:r w:rsidRPr="00763DD5">
        <w:rPr>
          <w:rFonts w:asciiTheme="majorHAnsi" w:hAnsiTheme="majorHAnsi" w:cstheme="minorHAnsi"/>
          <w:sz w:val="22"/>
        </w:rPr>
        <w:t xml:space="preserve"> </w:t>
      </w:r>
      <w:r w:rsidRPr="00763DD5">
        <w:rPr>
          <w:rFonts w:asciiTheme="majorHAnsi" w:hAnsiTheme="majorHAnsi" w:cstheme="minorHAnsi"/>
          <w:b/>
          <w:sz w:val="22"/>
        </w:rPr>
        <w:t xml:space="preserve">ხოლო მარტში </w:t>
      </w:r>
      <w:r w:rsidR="005D734B" w:rsidRPr="00763DD5">
        <w:rPr>
          <w:rFonts w:asciiTheme="majorHAnsi" w:hAnsiTheme="majorHAnsi" w:cstheme="minorHAnsi"/>
          <w:b/>
          <w:sz w:val="22"/>
        </w:rPr>
        <w:t>-</w:t>
      </w:r>
      <w:r w:rsidRPr="00763DD5">
        <w:rPr>
          <w:rFonts w:asciiTheme="majorHAnsi" w:hAnsiTheme="majorHAnsi" w:cstheme="minorHAnsi"/>
          <w:b/>
          <w:sz w:val="22"/>
        </w:rPr>
        <w:t xml:space="preserve">2.7% </w:t>
      </w:r>
      <w:r w:rsidR="00356BA9" w:rsidRPr="00763DD5">
        <w:rPr>
          <w:rFonts w:asciiTheme="majorHAnsi" w:hAnsiTheme="majorHAnsi" w:cstheme="minorHAnsi"/>
          <w:sz w:val="22"/>
        </w:rPr>
        <w:t xml:space="preserve">დაფიქსირდა. </w:t>
      </w:r>
      <w:r w:rsidRPr="00763DD5">
        <w:rPr>
          <w:rFonts w:asciiTheme="majorHAnsi" w:hAnsiTheme="majorHAnsi" w:cstheme="minorHAnsi"/>
          <w:sz w:val="22"/>
        </w:rPr>
        <w:t xml:space="preserve"> </w:t>
      </w:r>
    </w:p>
    <w:p w14:paraId="16DE2846" w14:textId="12ABC78E" w:rsidR="00D320F4" w:rsidRPr="00763DD5" w:rsidRDefault="00D320F4" w:rsidP="00763DD5">
      <w:pPr>
        <w:tabs>
          <w:tab w:val="left" w:pos="9214"/>
        </w:tabs>
        <w:spacing w:before="120" w:after="120" w:line="240" w:lineRule="auto"/>
        <w:ind w:left="0" w:right="-29" w:firstLine="0"/>
        <w:rPr>
          <w:rFonts w:asciiTheme="majorHAnsi" w:hAnsiTheme="majorHAnsi"/>
          <w:color w:val="000000" w:themeColor="text1"/>
          <w:sz w:val="22"/>
        </w:rPr>
      </w:pPr>
      <w:r w:rsidRPr="00763DD5">
        <w:rPr>
          <w:rFonts w:asciiTheme="majorHAnsi" w:hAnsiTheme="majorHAnsi" w:cstheme="minorHAnsi"/>
          <w:sz w:val="22"/>
        </w:rPr>
        <w:t>2020 წლის</w:t>
      </w:r>
      <w:r w:rsidRPr="00763DD5">
        <w:rPr>
          <w:rFonts w:asciiTheme="majorHAnsi" w:hAnsiTheme="majorHAnsi" w:cstheme="minorHAnsi"/>
          <w:b/>
          <w:sz w:val="22"/>
        </w:rPr>
        <w:t xml:space="preserve"> მარტში 22.1%-ით,</w:t>
      </w:r>
      <w:r w:rsidRPr="00763DD5">
        <w:rPr>
          <w:rFonts w:asciiTheme="majorHAnsi" w:hAnsiTheme="majorHAnsi" w:cstheme="minorHAnsi"/>
          <w:sz w:val="22"/>
        </w:rPr>
        <w:t xml:space="preserve"> ხოლო </w:t>
      </w:r>
      <w:r w:rsidRPr="00763DD5">
        <w:rPr>
          <w:rFonts w:asciiTheme="majorHAnsi" w:hAnsiTheme="majorHAnsi" w:cstheme="minorHAnsi"/>
          <w:b/>
          <w:sz w:val="22"/>
        </w:rPr>
        <w:t>აპრილში 27.9%-ით</w:t>
      </w:r>
      <w:r w:rsidRPr="00763DD5">
        <w:rPr>
          <w:rFonts w:asciiTheme="majorHAnsi" w:hAnsiTheme="majorHAnsi" w:cstheme="minorHAnsi"/>
          <w:sz w:val="22"/>
        </w:rPr>
        <w:t xml:space="preserve"> შემცირდა საქართველოს ექსპორტი,  იმპორტი </w:t>
      </w:r>
      <w:r w:rsidR="006B4ADF" w:rsidRPr="00763DD5">
        <w:rPr>
          <w:rFonts w:asciiTheme="majorHAnsi" w:hAnsiTheme="majorHAnsi" w:cstheme="minorHAnsi"/>
          <w:sz w:val="22"/>
        </w:rPr>
        <w:t xml:space="preserve">კი </w:t>
      </w:r>
      <w:r w:rsidR="00356BA9" w:rsidRPr="00763DD5">
        <w:rPr>
          <w:rFonts w:asciiTheme="majorHAnsi" w:hAnsiTheme="majorHAnsi" w:cstheme="minorHAnsi"/>
          <w:sz w:val="22"/>
        </w:rPr>
        <w:t>იმავე თვეებში</w:t>
      </w:r>
      <w:r w:rsidRPr="00763DD5">
        <w:rPr>
          <w:rFonts w:asciiTheme="majorHAnsi" w:hAnsiTheme="majorHAnsi" w:cstheme="minorHAnsi"/>
          <w:sz w:val="22"/>
        </w:rPr>
        <w:t xml:space="preserve"> </w:t>
      </w:r>
      <w:r w:rsidR="00356BA9" w:rsidRPr="00763DD5">
        <w:rPr>
          <w:rFonts w:asciiTheme="majorHAnsi" w:hAnsiTheme="majorHAnsi" w:cstheme="minorHAnsi"/>
          <w:b/>
          <w:sz w:val="22"/>
        </w:rPr>
        <w:t>12.7</w:t>
      </w:r>
      <w:r w:rsidR="001A0ABB" w:rsidRPr="00763DD5">
        <w:rPr>
          <w:rFonts w:asciiTheme="majorHAnsi" w:hAnsiTheme="majorHAnsi" w:cstheme="minorHAnsi"/>
          <w:b/>
          <w:sz w:val="22"/>
        </w:rPr>
        <w:t>%-ით</w:t>
      </w:r>
      <w:r w:rsidR="00356BA9" w:rsidRPr="00763DD5">
        <w:rPr>
          <w:rFonts w:asciiTheme="majorHAnsi" w:hAnsiTheme="majorHAnsi" w:cstheme="minorHAnsi"/>
          <w:b/>
          <w:sz w:val="22"/>
        </w:rPr>
        <w:t xml:space="preserve"> და </w:t>
      </w:r>
      <w:r w:rsidR="006B4ADF" w:rsidRPr="00763DD5">
        <w:rPr>
          <w:rFonts w:asciiTheme="majorHAnsi" w:hAnsiTheme="majorHAnsi" w:cstheme="minorHAnsi"/>
          <w:b/>
          <w:sz w:val="22"/>
        </w:rPr>
        <w:t>38.5%-ით</w:t>
      </w:r>
      <w:r w:rsidRPr="00763DD5">
        <w:rPr>
          <w:rFonts w:asciiTheme="majorHAnsi" w:hAnsiTheme="majorHAnsi" w:cstheme="minorHAnsi"/>
          <w:sz w:val="22"/>
        </w:rPr>
        <w:t xml:space="preserve"> </w:t>
      </w:r>
      <w:r w:rsidRPr="00763DD5">
        <w:rPr>
          <w:rFonts w:asciiTheme="majorHAnsi" w:hAnsiTheme="majorHAnsi" w:cstheme="minorHAnsi"/>
          <w:b/>
          <w:sz w:val="22"/>
        </w:rPr>
        <w:t>შემცირდა</w:t>
      </w:r>
      <w:r w:rsidR="006B4ADF" w:rsidRPr="00763DD5">
        <w:rPr>
          <w:rFonts w:asciiTheme="majorHAnsi" w:hAnsiTheme="majorHAnsi" w:cstheme="minorHAnsi"/>
          <w:b/>
          <w:sz w:val="22"/>
        </w:rPr>
        <w:t xml:space="preserve">. </w:t>
      </w:r>
      <w:r w:rsidRPr="00763DD5">
        <w:rPr>
          <w:rFonts w:asciiTheme="majorHAnsi" w:hAnsiTheme="majorHAnsi"/>
          <w:b/>
          <w:color w:val="000000" w:themeColor="text1"/>
          <w:sz w:val="22"/>
        </w:rPr>
        <w:t>2020 წლის იანვარ-აპრილში</w:t>
      </w:r>
      <w:r w:rsidRPr="00763DD5">
        <w:rPr>
          <w:rFonts w:asciiTheme="majorHAnsi" w:hAnsiTheme="majorHAnsi"/>
          <w:color w:val="000000" w:themeColor="text1"/>
          <w:sz w:val="22"/>
        </w:rPr>
        <w:t xml:space="preserve"> ექსპორტი </w:t>
      </w:r>
      <w:r w:rsidR="00560249" w:rsidRPr="00763DD5">
        <w:rPr>
          <w:rFonts w:asciiTheme="majorHAnsi" w:hAnsiTheme="majorHAnsi"/>
          <w:color w:val="000000" w:themeColor="text1"/>
          <w:sz w:val="22"/>
        </w:rPr>
        <w:t xml:space="preserve">სულ </w:t>
      </w:r>
      <w:r w:rsidRPr="00763DD5">
        <w:rPr>
          <w:rFonts w:asciiTheme="majorHAnsi" w:hAnsiTheme="majorHAnsi"/>
          <w:color w:val="000000" w:themeColor="text1"/>
          <w:sz w:val="22"/>
        </w:rPr>
        <w:t xml:space="preserve">შემცირდა </w:t>
      </w:r>
      <w:r w:rsidRPr="00763DD5">
        <w:rPr>
          <w:rFonts w:asciiTheme="majorHAnsi" w:hAnsiTheme="majorHAnsi"/>
          <w:b/>
          <w:color w:val="000000" w:themeColor="text1"/>
          <w:sz w:val="22"/>
        </w:rPr>
        <w:t>11.9</w:t>
      </w:r>
      <w:r w:rsidR="00560249" w:rsidRPr="00763DD5">
        <w:rPr>
          <w:rFonts w:asciiTheme="majorHAnsi" w:hAnsiTheme="majorHAnsi"/>
          <w:b/>
          <w:color w:val="000000" w:themeColor="text1"/>
          <w:sz w:val="22"/>
        </w:rPr>
        <w:t>%-ით</w:t>
      </w:r>
      <w:r w:rsidR="00560249"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ხოლო იმპორტი </w:t>
      </w:r>
      <w:r w:rsidRPr="00763DD5">
        <w:rPr>
          <w:rFonts w:asciiTheme="majorHAnsi" w:hAnsiTheme="majorHAnsi"/>
          <w:b/>
          <w:color w:val="000000" w:themeColor="text1"/>
          <w:sz w:val="22"/>
        </w:rPr>
        <w:t>11.8</w:t>
      </w:r>
      <w:r w:rsidR="00560249" w:rsidRPr="00763DD5">
        <w:rPr>
          <w:rFonts w:asciiTheme="majorHAnsi" w:hAnsiTheme="majorHAnsi"/>
          <w:b/>
          <w:color w:val="000000" w:themeColor="text1"/>
          <w:sz w:val="22"/>
        </w:rPr>
        <w:t>%-ით</w:t>
      </w:r>
      <w:r w:rsidRPr="00763DD5">
        <w:rPr>
          <w:rFonts w:asciiTheme="majorHAnsi" w:hAnsiTheme="majorHAnsi"/>
          <w:color w:val="000000" w:themeColor="text1"/>
          <w:sz w:val="22"/>
        </w:rPr>
        <w:t xml:space="preserve"> ნაკლებია წინა წლის იგივე </w:t>
      </w:r>
      <w:r w:rsidR="00CE0718" w:rsidRPr="00763DD5">
        <w:rPr>
          <w:rFonts w:asciiTheme="majorHAnsi" w:hAnsiTheme="majorHAnsi"/>
          <w:color w:val="000000" w:themeColor="text1"/>
          <w:sz w:val="22"/>
        </w:rPr>
        <w:t>პერიოდის მაჩენებელ</w:t>
      </w:r>
      <w:r w:rsidR="007728A5" w:rsidRPr="00763DD5">
        <w:rPr>
          <w:rFonts w:asciiTheme="majorHAnsi" w:hAnsiTheme="majorHAnsi"/>
          <w:color w:val="000000" w:themeColor="text1"/>
          <w:sz w:val="22"/>
        </w:rPr>
        <w:t xml:space="preserve">თან შედარებით. </w:t>
      </w:r>
    </w:p>
    <w:p w14:paraId="451F5D84" w14:textId="7054A39C" w:rsidR="00D320F4" w:rsidRPr="00763DD5" w:rsidRDefault="00D320F4"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იანვარში ტურიზმიდან მიღებული შემოსავლების მნიშვნელოვანი</w:t>
      </w:r>
      <w:r w:rsidRPr="00763DD5">
        <w:rPr>
          <w:rFonts w:asciiTheme="majorHAnsi" w:hAnsiTheme="majorHAnsi" w:cstheme="minorHAnsi"/>
          <w:b/>
          <w:sz w:val="22"/>
        </w:rPr>
        <w:t xml:space="preserve"> 17.6%-იანი </w:t>
      </w:r>
      <w:r w:rsidRPr="00763DD5">
        <w:rPr>
          <w:rFonts w:asciiTheme="majorHAnsi" w:hAnsiTheme="majorHAnsi" w:cstheme="minorHAnsi"/>
          <w:sz w:val="22"/>
        </w:rPr>
        <w:t>ზრდის შემდეგ</w:t>
      </w:r>
      <w:r w:rsidR="00E51338"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თებერვალში</w:t>
      </w:r>
      <w:r w:rsidR="007728A5" w:rsidRPr="00763DD5">
        <w:rPr>
          <w:rFonts w:asciiTheme="majorHAnsi" w:hAnsiTheme="majorHAnsi" w:cstheme="minorHAnsi"/>
          <w:b/>
          <w:sz w:val="22"/>
        </w:rPr>
        <w:t xml:space="preserve"> - </w:t>
      </w:r>
      <w:r w:rsidRPr="00763DD5">
        <w:rPr>
          <w:rFonts w:asciiTheme="majorHAnsi" w:hAnsiTheme="majorHAnsi" w:cstheme="minorHAnsi"/>
          <w:sz w:val="22"/>
        </w:rPr>
        <w:t xml:space="preserve"> </w:t>
      </w:r>
      <w:r w:rsidRPr="00763DD5">
        <w:rPr>
          <w:rFonts w:asciiTheme="majorHAnsi" w:hAnsiTheme="majorHAnsi" w:cstheme="minorHAnsi"/>
          <w:b/>
          <w:sz w:val="22"/>
        </w:rPr>
        <w:t>5.2%-ით</w:t>
      </w:r>
      <w:r w:rsidRPr="00763DD5">
        <w:rPr>
          <w:rFonts w:asciiTheme="majorHAnsi" w:hAnsiTheme="majorHAnsi" w:cstheme="minorHAnsi"/>
          <w:sz w:val="22"/>
        </w:rPr>
        <w:t xml:space="preserve">, მარტში </w:t>
      </w:r>
      <w:r w:rsidR="007728A5" w:rsidRPr="00763DD5">
        <w:rPr>
          <w:rFonts w:asciiTheme="majorHAnsi" w:hAnsiTheme="majorHAnsi" w:cstheme="minorHAnsi"/>
          <w:sz w:val="22"/>
        </w:rPr>
        <w:t xml:space="preserve">- </w:t>
      </w:r>
      <w:r w:rsidRPr="00763DD5">
        <w:rPr>
          <w:rFonts w:asciiTheme="majorHAnsi" w:hAnsiTheme="majorHAnsi" w:cstheme="minorHAnsi"/>
          <w:b/>
          <w:sz w:val="22"/>
        </w:rPr>
        <w:t xml:space="preserve">69.8 </w:t>
      </w:r>
      <w:r w:rsidR="00E51338" w:rsidRPr="00763DD5">
        <w:rPr>
          <w:rFonts w:asciiTheme="majorHAnsi" w:hAnsiTheme="majorHAnsi" w:cstheme="minorHAnsi"/>
          <w:b/>
          <w:sz w:val="22"/>
        </w:rPr>
        <w:t>%-ით</w:t>
      </w:r>
      <w:r w:rsidR="0051456A" w:rsidRPr="00763DD5">
        <w:rPr>
          <w:rFonts w:asciiTheme="majorHAnsi" w:hAnsiTheme="majorHAnsi" w:cstheme="minorHAnsi"/>
          <w:b/>
          <w:sz w:val="22"/>
        </w:rPr>
        <w:t xml:space="preserve">, </w:t>
      </w:r>
      <w:r w:rsidRPr="00763DD5">
        <w:rPr>
          <w:rFonts w:asciiTheme="majorHAnsi" w:hAnsiTheme="majorHAnsi" w:cstheme="minorHAnsi"/>
          <w:sz w:val="22"/>
        </w:rPr>
        <w:t xml:space="preserve">ხოლო </w:t>
      </w:r>
      <w:r w:rsidRPr="00763DD5">
        <w:rPr>
          <w:rFonts w:asciiTheme="majorHAnsi" w:hAnsiTheme="majorHAnsi" w:cstheme="minorHAnsi"/>
          <w:b/>
          <w:sz w:val="22"/>
        </w:rPr>
        <w:t>აპრილში</w:t>
      </w:r>
      <w:r w:rsidR="00DD2D79" w:rsidRPr="00763DD5">
        <w:rPr>
          <w:rFonts w:asciiTheme="majorHAnsi" w:hAnsiTheme="majorHAnsi" w:cstheme="minorHAnsi"/>
          <w:b/>
          <w:sz w:val="22"/>
        </w:rPr>
        <w:t>,</w:t>
      </w:r>
      <w:r w:rsidRPr="00763DD5">
        <w:rPr>
          <w:rFonts w:asciiTheme="majorHAnsi" w:hAnsiTheme="majorHAnsi" w:cstheme="minorHAnsi"/>
          <w:sz w:val="22"/>
        </w:rPr>
        <w:t xml:space="preserve"> </w:t>
      </w:r>
      <w:r w:rsidR="00E51338" w:rsidRPr="00763DD5">
        <w:rPr>
          <w:rFonts w:asciiTheme="majorHAnsi" w:hAnsiTheme="majorHAnsi" w:cstheme="minorHAnsi"/>
          <w:sz w:val="22"/>
        </w:rPr>
        <w:t>საჰ</w:t>
      </w:r>
      <w:r w:rsidR="00DD2D79" w:rsidRPr="00763DD5">
        <w:rPr>
          <w:rFonts w:asciiTheme="majorHAnsi" w:hAnsiTheme="majorHAnsi" w:cstheme="minorHAnsi"/>
          <w:sz w:val="22"/>
        </w:rPr>
        <w:t>ა</w:t>
      </w:r>
      <w:r w:rsidR="00E51338" w:rsidRPr="00763DD5">
        <w:rPr>
          <w:rFonts w:asciiTheme="majorHAnsi" w:hAnsiTheme="majorHAnsi" w:cstheme="minorHAnsi"/>
          <w:sz w:val="22"/>
        </w:rPr>
        <w:t xml:space="preserve">ერო სივრცის დახურვის </w:t>
      </w:r>
      <w:r w:rsidR="00DD2D79" w:rsidRPr="00763DD5">
        <w:rPr>
          <w:rFonts w:asciiTheme="majorHAnsi" w:hAnsiTheme="majorHAnsi" w:cstheme="minorHAnsi"/>
          <w:sz w:val="22"/>
        </w:rPr>
        <w:t xml:space="preserve">შემდეგ, </w:t>
      </w:r>
      <w:r w:rsidR="00234824" w:rsidRPr="00763DD5">
        <w:rPr>
          <w:rFonts w:asciiTheme="majorHAnsi" w:hAnsiTheme="majorHAnsi" w:cstheme="minorHAnsi"/>
          <w:sz w:val="22"/>
        </w:rPr>
        <w:t>შემოსავლები</w:t>
      </w:r>
      <w:r w:rsidR="00E51338" w:rsidRPr="00763DD5">
        <w:rPr>
          <w:rFonts w:asciiTheme="majorHAnsi" w:hAnsiTheme="majorHAnsi" w:cstheme="minorHAnsi"/>
          <w:sz w:val="22"/>
        </w:rPr>
        <w:t xml:space="preserve"> </w:t>
      </w:r>
      <w:r w:rsidRPr="00763DD5">
        <w:rPr>
          <w:rFonts w:asciiTheme="majorHAnsi" w:hAnsiTheme="majorHAnsi" w:cstheme="minorHAnsi"/>
          <w:b/>
          <w:sz w:val="22"/>
        </w:rPr>
        <w:t xml:space="preserve">96.8 </w:t>
      </w:r>
      <w:r w:rsidR="0051456A" w:rsidRPr="00763DD5">
        <w:rPr>
          <w:rFonts w:asciiTheme="majorHAnsi" w:hAnsiTheme="majorHAnsi" w:cstheme="minorHAnsi"/>
          <w:b/>
          <w:sz w:val="22"/>
        </w:rPr>
        <w:t>%-ით</w:t>
      </w:r>
      <w:r w:rsidR="0051456A" w:rsidRPr="00763DD5">
        <w:rPr>
          <w:rFonts w:asciiTheme="majorHAnsi" w:hAnsiTheme="majorHAnsi" w:cstheme="minorHAnsi"/>
          <w:sz w:val="22"/>
        </w:rPr>
        <w:t xml:space="preserve"> შემცირდა</w:t>
      </w:r>
      <w:r w:rsidR="00CA77F1" w:rsidRPr="00763DD5">
        <w:rPr>
          <w:rFonts w:asciiTheme="majorHAnsi" w:hAnsiTheme="majorHAnsi" w:cstheme="minorHAnsi"/>
          <w:sz w:val="22"/>
        </w:rPr>
        <w:t xml:space="preserve"> </w:t>
      </w:r>
      <w:r w:rsidRPr="00763DD5">
        <w:rPr>
          <w:rFonts w:asciiTheme="majorHAnsi" w:hAnsiTheme="majorHAnsi" w:cstheme="minorHAnsi"/>
          <w:sz w:val="22"/>
        </w:rPr>
        <w:t xml:space="preserve">და მხოლოდ </w:t>
      </w:r>
      <w:r w:rsidRPr="00763DD5">
        <w:rPr>
          <w:rFonts w:asciiTheme="majorHAnsi" w:hAnsiTheme="majorHAnsi" w:cstheme="minorHAnsi"/>
          <w:b/>
          <w:sz w:val="22"/>
        </w:rPr>
        <w:t xml:space="preserve">5.8 </w:t>
      </w:r>
      <w:r w:rsidR="00DD2D79" w:rsidRPr="00763DD5">
        <w:rPr>
          <w:rFonts w:asciiTheme="majorHAnsi" w:hAnsiTheme="majorHAnsi" w:cstheme="minorHAnsi"/>
          <w:b/>
          <w:sz w:val="22"/>
        </w:rPr>
        <w:t xml:space="preserve">მლნ. </w:t>
      </w:r>
      <w:r w:rsidRPr="00763DD5">
        <w:rPr>
          <w:rFonts w:asciiTheme="majorHAnsi" w:hAnsiTheme="majorHAnsi" w:cstheme="minorHAnsi"/>
          <w:b/>
          <w:sz w:val="22"/>
        </w:rPr>
        <w:t>აშშ დოლარი შეადგინა.</w:t>
      </w:r>
    </w:p>
    <w:p w14:paraId="284DBFEB" w14:textId="715277AC" w:rsidR="00000D07" w:rsidRPr="00763DD5" w:rsidRDefault="009E041A" w:rsidP="00763DD5">
      <w:pPr>
        <w:spacing w:before="120" w:after="120" w:line="240" w:lineRule="auto"/>
        <w:ind w:left="0" w:right="-29" w:firstLine="0"/>
        <w:rPr>
          <w:rFonts w:asciiTheme="majorHAnsi" w:hAnsiTheme="majorHAnsi" w:cs="DejaVu Sans"/>
          <w:sz w:val="22"/>
          <w:shd w:val="clear" w:color="auto" w:fill="FFFFFF"/>
        </w:rPr>
      </w:pPr>
      <w:r w:rsidRPr="00763DD5">
        <w:rPr>
          <w:rFonts w:asciiTheme="majorHAnsi" w:hAnsiTheme="majorHAnsi" w:cs="DejaVu Sans"/>
          <w:sz w:val="22"/>
          <w:shd w:val="clear" w:color="auto" w:fill="FFFFFF"/>
        </w:rPr>
        <w:t>აღნიშნულის გათვალისწინებით</w:t>
      </w:r>
      <w:r w:rsidR="003867C1" w:rsidRPr="00763DD5">
        <w:rPr>
          <w:rFonts w:asciiTheme="majorHAnsi" w:hAnsiTheme="majorHAnsi" w:cs="DejaVu Sans"/>
          <w:sz w:val="22"/>
          <w:shd w:val="clear" w:color="auto" w:fill="FFFFFF"/>
        </w:rPr>
        <w:t>,</w:t>
      </w:r>
      <w:r w:rsidR="00000D07" w:rsidRPr="00763DD5">
        <w:rPr>
          <w:rFonts w:asciiTheme="majorHAnsi" w:hAnsiTheme="majorHAnsi" w:cs="DejaVu Sans"/>
          <w:sz w:val="22"/>
          <w:shd w:val="clear" w:color="auto" w:fill="FFFFFF"/>
        </w:rPr>
        <w:t xml:space="preserve"> საქართველოს მთავრობის მაკროეკონომიკური სტაბილურობის პოლიტიკა ახალი ამოცანის წინაშე დააყენა. კერძოდ, საჭირო გახდა ბიუჯეტში დაგეგმილი შემოსავლების მოსალოდნელი დანაკლისის დაფინანსება და </w:t>
      </w:r>
      <w:r w:rsidR="00000D07" w:rsidRPr="00763DD5">
        <w:rPr>
          <w:rFonts w:asciiTheme="majorHAnsi" w:eastAsiaTheme="minorHAnsi" w:hAnsiTheme="majorHAnsi" w:cs="DejaVu Sans"/>
          <w:sz w:val="22"/>
          <w:shd w:val="clear" w:color="auto" w:fill="FFFFFF"/>
        </w:rPr>
        <w:t xml:space="preserve">გაზრდილი ჯანდაცვის და სოციალური ხარჯებისა და </w:t>
      </w:r>
      <w:r w:rsidR="00000D07" w:rsidRPr="00763DD5">
        <w:rPr>
          <w:rFonts w:asciiTheme="majorHAnsi" w:hAnsiTheme="majorHAnsi" w:cs="DejaVu Sans"/>
          <w:sz w:val="22"/>
          <w:shd w:val="clear" w:color="auto" w:fill="FFFFFF"/>
        </w:rPr>
        <w:t xml:space="preserve">ეკონომიკური ხელშეწყობის ღონისძიებების დაფინანსებისთვის რესურსების მობილიზება. </w:t>
      </w:r>
    </w:p>
    <w:p w14:paraId="49C86872" w14:textId="77777777"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შემოსავლების, განსაკუთრებით კი საგადასახადო შემოსავლების, ასევე ხარჯების მოცულობაზე. </w:t>
      </w:r>
      <w:r w:rsidRPr="00763DD5">
        <w:rPr>
          <w:rFonts w:asciiTheme="majorHAnsi" w:hAnsiTheme="majorHAnsi"/>
          <w:b/>
          <w:sz w:val="22"/>
        </w:rPr>
        <w:t>2020 წელს,</w:t>
      </w:r>
      <w:r w:rsidRPr="00763DD5">
        <w:rPr>
          <w:rFonts w:asciiTheme="majorHAnsi" w:hAnsiTheme="majorHAnsi"/>
          <w:sz w:val="22"/>
        </w:rPr>
        <w:t xml:space="preserve">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w:t>
      </w:r>
      <w:r w:rsidRPr="00763DD5">
        <w:rPr>
          <w:rFonts w:asciiTheme="majorHAnsi" w:hAnsiTheme="majorHAnsi"/>
          <w:b/>
          <w:sz w:val="22"/>
        </w:rPr>
        <w:t>13.7 მლრდ.</w:t>
      </w:r>
      <w:r w:rsidRPr="00763DD5">
        <w:rPr>
          <w:rFonts w:asciiTheme="majorHAnsi" w:hAnsiTheme="majorHAnsi"/>
          <w:sz w:val="22"/>
        </w:rPr>
        <w:t xml:space="preserve"> ლარის ოდენობით, რაც განახლებული პროგნოზების მიხედვით მცირდება </w:t>
      </w:r>
      <w:r w:rsidRPr="00763DD5">
        <w:rPr>
          <w:rFonts w:asciiTheme="majorHAnsi" w:hAnsiTheme="majorHAnsi"/>
          <w:b/>
          <w:sz w:val="22"/>
        </w:rPr>
        <w:t>1.8 მლრდ. ლარით.</w:t>
      </w:r>
    </w:p>
    <w:p w14:paraId="285BC198" w14:textId="282FA44F" w:rsidR="00000D07" w:rsidRPr="00763DD5" w:rsidRDefault="00000D07"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w:t>
      </w:r>
      <w:r w:rsidRPr="00763DD5">
        <w:rPr>
          <w:rFonts w:asciiTheme="majorHAnsi" w:hAnsiTheme="majorHAnsi"/>
          <w:sz w:val="22"/>
        </w:rPr>
        <w:t xml:space="preserve"> დაგეგმილია ნაერთი ბიუჯეტის ხარჯვითი ნაწილის შემცირება დაახლოებით </w:t>
      </w:r>
      <w:r w:rsidRPr="00763DD5">
        <w:rPr>
          <w:rFonts w:asciiTheme="majorHAnsi" w:hAnsiTheme="majorHAnsi"/>
          <w:b/>
          <w:sz w:val="22"/>
        </w:rPr>
        <w:t>600 მლნ. ლარის ოდენობით,</w:t>
      </w:r>
      <w:r w:rsidRPr="00763DD5">
        <w:rPr>
          <w:rFonts w:asciiTheme="majorHAnsi" w:hAnsiTheme="majorHAnsi"/>
          <w:sz w:val="22"/>
        </w:rPr>
        <w:t xml:space="preserve"> მათ შორის</w:t>
      </w:r>
      <w:r w:rsidR="003867C1" w:rsidRPr="00763DD5">
        <w:rPr>
          <w:rFonts w:asciiTheme="majorHAnsi" w:hAnsiTheme="majorHAnsi"/>
          <w:sz w:val="22"/>
        </w:rPr>
        <w:t>,</w:t>
      </w:r>
      <w:r w:rsidRPr="00763DD5">
        <w:rPr>
          <w:rFonts w:asciiTheme="majorHAnsi" w:hAnsiTheme="majorHAnsi"/>
          <w:sz w:val="22"/>
        </w:rPr>
        <w:t xml:space="preserve"> მიმდინარე ხარჯების შემცირება </w:t>
      </w:r>
      <w:r w:rsidRPr="00763DD5">
        <w:rPr>
          <w:rFonts w:asciiTheme="majorHAnsi" w:hAnsiTheme="majorHAnsi"/>
          <w:b/>
          <w:sz w:val="22"/>
        </w:rPr>
        <w:t>იქნება 300 მლნ. ლარი</w:t>
      </w:r>
      <w:r w:rsidRPr="00763DD5">
        <w:rPr>
          <w:rFonts w:asciiTheme="majorHAnsi" w:hAnsiTheme="majorHAnsi"/>
          <w:sz w:val="22"/>
        </w:rPr>
        <w:t xml:space="preserve"> და ასევე, </w:t>
      </w:r>
      <w:r w:rsidRPr="00763DD5">
        <w:rPr>
          <w:rFonts w:asciiTheme="majorHAnsi" w:hAnsiTheme="majorHAnsi"/>
          <w:b/>
          <w:sz w:val="22"/>
        </w:rPr>
        <w:t>300 მლნ. ლარით შემცირდება კაპიტალური პროექტების დაფინანსება.</w:t>
      </w:r>
    </w:p>
    <w:p w14:paraId="631EB870" w14:textId="5B04BF55"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მიმდინარე ხარჯების ნაწილში</w:t>
      </w:r>
      <w:r w:rsidR="003A1C85" w:rsidRPr="00763DD5">
        <w:rPr>
          <w:rFonts w:asciiTheme="majorHAnsi" w:hAnsiTheme="majorHAnsi"/>
          <w:sz w:val="22"/>
        </w:rPr>
        <w:t>,</w:t>
      </w:r>
      <w:r w:rsidRPr="00763DD5">
        <w:rPr>
          <w:rFonts w:asciiTheme="majorHAnsi" w:hAnsiTheme="majorHAnsi"/>
          <w:sz w:val="22"/>
        </w:rPr>
        <w:t xml:space="preserve"> ადმინისტრაციულ ხარჯებთან ერთად შემცირდება ყველა ის პროგრამა, რომელთა </w:t>
      </w:r>
      <w:r w:rsidR="009E041A" w:rsidRPr="00763DD5">
        <w:rPr>
          <w:rFonts w:asciiTheme="majorHAnsi" w:hAnsiTheme="majorHAnsi"/>
          <w:sz w:val="22"/>
        </w:rPr>
        <w:t>განუხორციელებლობა</w:t>
      </w:r>
      <w:r w:rsidRPr="00763DD5">
        <w:rPr>
          <w:rFonts w:asciiTheme="majorHAnsi" w:hAnsiTheme="majorHAnsi"/>
          <w:sz w:val="22"/>
        </w:rPr>
        <w:t xml:space="preserve"> ან/და დროში გადაწევა მნიშვნელოვნად არ დააზიანებს შესაბამის სექტორს. </w:t>
      </w:r>
      <w:r w:rsidRPr="00E73DFA">
        <w:rPr>
          <w:rFonts w:asciiTheme="majorHAnsi" w:hAnsiTheme="majorHAnsi"/>
          <w:sz w:val="22"/>
          <w:highlight w:val="yellow"/>
        </w:rPr>
        <w:t>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2C9680D2" w14:textId="348F7673"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763DD5">
        <w:rPr>
          <w:rFonts w:asciiTheme="majorHAnsi" w:hAnsiTheme="majorHAnsi"/>
          <w:b/>
          <w:sz w:val="22"/>
        </w:rPr>
        <w:t xml:space="preserve">აღნიშნული მიზნებისათვის დამატებით საჭირო ხარჯებმა დაახლოებით </w:t>
      </w:r>
      <w:r w:rsidR="001E1860" w:rsidRPr="00763DD5">
        <w:rPr>
          <w:rFonts w:asciiTheme="majorHAnsi" w:hAnsiTheme="majorHAnsi"/>
          <w:b/>
          <w:sz w:val="22"/>
        </w:rPr>
        <w:t>3</w:t>
      </w:r>
      <w:r w:rsidRPr="00763DD5">
        <w:rPr>
          <w:rFonts w:asciiTheme="majorHAnsi" w:hAnsiTheme="majorHAnsi"/>
          <w:b/>
          <w:sz w:val="22"/>
        </w:rPr>
        <w:t xml:space="preserve"> მლრდ. ლარი შეადგინა.</w:t>
      </w:r>
    </w:p>
    <w:p w14:paraId="24D8D3DA" w14:textId="77777777"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2D442AB0" w14:textId="11F3B926" w:rsidR="00000D07" w:rsidRPr="00763DD5" w:rsidRDefault="00000D07" w:rsidP="00763DD5">
      <w:pPr>
        <w:spacing w:before="120" w:after="120" w:line="240" w:lineRule="auto"/>
        <w:ind w:left="0" w:right="-29" w:firstLine="0"/>
        <w:rPr>
          <w:rFonts w:asciiTheme="majorHAnsi" w:eastAsia="Times New Roman" w:hAnsiTheme="majorHAnsi"/>
          <w:sz w:val="22"/>
        </w:rPr>
      </w:pPr>
      <w:r w:rsidRPr="00763DD5">
        <w:rPr>
          <w:rFonts w:asciiTheme="majorHAnsi" w:hAnsiTheme="majorHAnsi"/>
          <w:sz w:val="22"/>
        </w:rPr>
        <w:t xml:space="preserve">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w:t>
      </w:r>
      <w:r w:rsidRPr="00763DD5">
        <w:rPr>
          <w:rFonts w:asciiTheme="majorHAnsi" w:hAnsiTheme="majorHAnsi"/>
          <w:b/>
          <w:sz w:val="22"/>
        </w:rPr>
        <w:t>მშპ-ს 8.5%-მდე.</w:t>
      </w:r>
      <w:r w:rsidRPr="00763DD5">
        <w:rPr>
          <w:rFonts w:asciiTheme="majorHAnsi" w:hAnsiTheme="majorHAnsi"/>
          <w:sz w:val="22"/>
        </w:rPr>
        <w:t xml:space="preserve">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w:t>
      </w:r>
      <w:r w:rsidRPr="00763DD5">
        <w:rPr>
          <w:rFonts w:asciiTheme="majorHAnsi" w:hAnsiTheme="majorHAnsi"/>
          <w:b/>
          <w:sz w:val="22"/>
        </w:rPr>
        <w:t>1.5 მლრდ. აშშ დოლარი</w:t>
      </w:r>
      <w:r w:rsidRPr="00763DD5">
        <w:rPr>
          <w:rFonts w:asciiTheme="majorHAnsi" w:hAnsiTheme="majorHAnsi"/>
          <w:sz w:val="22"/>
        </w:rPr>
        <w:t xml:space="preserve"> საერთაშორისო დონორი ორგანიზაციებიდან</w:t>
      </w:r>
      <w:r w:rsidR="001E1860" w:rsidRPr="00763DD5">
        <w:rPr>
          <w:rFonts w:asciiTheme="majorHAnsi" w:hAnsiTheme="majorHAnsi"/>
          <w:sz w:val="22"/>
        </w:rPr>
        <w:t xml:space="preserve"> და ასევე </w:t>
      </w:r>
      <w:r w:rsidR="001E1860" w:rsidRPr="00E73DFA">
        <w:rPr>
          <w:rFonts w:asciiTheme="majorHAnsi" w:hAnsiTheme="majorHAnsi"/>
          <w:b/>
          <w:sz w:val="22"/>
        </w:rPr>
        <w:t xml:space="preserve">1.5 მლრდ. აშშ დოლარის </w:t>
      </w:r>
      <w:r w:rsidR="001E1860" w:rsidRPr="00763DD5">
        <w:rPr>
          <w:rFonts w:asciiTheme="majorHAnsi" w:hAnsiTheme="majorHAnsi"/>
          <w:sz w:val="22"/>
        </w:rPr>
        <w:t>ფინანსური რესურსის ხელმისაწვდომობა კერძო სექტორისთვის</w:t>
      </w:r>
      <w:r w:rsidR="009E041A" w:rsidRPr="00763DD5">
        <w:rPr>
          <w:rFonts w:asciiTheme="majorHAnsi" w:hAnsiTheme="majorHAnsi"/>
          <w:sz w:val="22"/>
        </w:rPr>
        <w:t>.</w:t>
      </w:r>
    </w:p>
    <w:p w14:paraId="7BA152E8" w14:textId="6F47D8CD" w:rsidR="00000D07" w:rsidRPr="00763DD5" w:rsidRDefault="00000D07" w:rsidP="00763DD5">
      <w:pPr>
        <w:spacing w:before="120" w:after="120" w:line="240" w:lineRule="auto"/>
        <w:ind w:left="0" w:right="-29" w:firstLine="0"/>
        <w:rPr>
          <w:rFonts w:asciiTheme="majorHAnsi" w:hAnsiTheme="majorHAnsi" w:cs="DejaVu Sans"/>
          <w:b/>
          <w:sz w:val="22"/>
          <w:shd w:val="clear" w:color="auto" w:fill="FFFFFF"/>
        </w:rPr>
      </w:pPr>
      <w:r w:rsidRPr="00763DD5">
        <w:rPr>
          <w:rFonts w:asciiTheme="majorHAnsi" w:eastAsia="Times New Roman" w:hAnsiTheme="majorHAnsi"/>
          <w:sz w:val="22"/>
        </w:rPr>
        <w:t xml:space="preserve">მთავრობამ შემჭიდროვებულ ვადებში შეძლო მოლაპარაკება საერთაშორისო სავალუტო ფონდთან (IMF), გაანალიზდა მაკროეკონომიკური და ფისკალური პროგნოზების ჩარჩო, მოსალოდნელი დანაკლისებისა და საჭირო დამატებითი ხარჯების გათვალისწინებით და მომზადდა ახალი პროგნოზები. ამასთან, საერთაშორისო სავალუტო ფონდის (IMF)  მიერ წარმატებით დასრულდა </w:t>
      </w:r>
      <w:r w:rsidRPr="00763DD5">
        <w:rPr>
          <w:rFonts w:asciiTheme="majorHAnsi" w:eastAsia="Times New Roman" w:hAnsiTheme="majorHAnsi"/>
          <w:b/>
          <w:sz w:val="22"/>
        </w:rPr>
        <w:t>მე-6 მიმოხილვა,</w:t>
      </w:r>
      <w:r w:rsidRPr="00763DD5">
        <w:rPr>
          <w:rFonts w:asciiTheme="majorHAnsi" w:eastAsia="Times New Roman" w:hAnsiTheme="majorHAnsi"/>
          <w:sz w:val="22"/>
        </w:rPr>
        <w:t xml:space="preserve"> რაც საქართველოს მდგრადი ფისკალური პოლიტიკის უმნიშვნელოვანესი ინდიკატორია, როგორც სხვა დონორებთან ურთიერთობისას, ისე ინვესტორთათვის. </w:t>
      </w:r>
    </w:p>
    <w:p w14:paraId="429327E2" w14:textId="77777777" w:rsidR="002E4D33" w:rsidRPr="00763DD5" w:rsidRDefault="002E4D33"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2020 წლის 30 აპრილის მდგომარეობით მთავრობის საგარეო ვალის პორტფელი მთლიანი მთავრობის ვალის </w:t>
      </w:r>
      <w:r w:rsidRPr="00763DD5">
        <w:rPr>
          <w:rFonts w:asciiTheme="majorHAnsi" w:hAnsiTheme="majorHAnsi"/>
          <w:b/>
          <w:sz w:val="22"/>
        </w:rPr>
        <w:t>79%-ს შეადგენს,</w:t>
      </w:r>
      <w:r w:rsidRPr="00763DD5">
        <w:rPr>
          <w:rFonts w:asciiTheme="majorHAnsi" w:hAnsiTheme="majorHAnsi"/>
          <w:sz w:val="22"/>
        </w:rPr>
        <w:t xml:space="preserve"> ამ რესურსის დიდი ნაწილი მიღებულია მრავალმხრივი და ორმხრივი დონორებისგან/პარტნიორებისაგან საქართველოს მთავრობის მიერ განსაზღვრული პრიორიტეტული პროექტების/პროგრამების დაფინანსებისათვის. </w:t>
      </w:r>
    </w:p>
    <w:p w14:paraId="5D3296E6" w14:textId="329B11F7" w:rsidR="002E4D33" w:rsidRPr="00763DD5" w:rsidRDefault="002E4D33"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ქვეყნისთვის ძალიან მნიშვნელოვანია ინვესტიციების მოზიდვა, მათ შორის ინფრასტრუქტურული პროექტების დასაფინანსებლად. თუმცა, მეორე</w:t>
      </w:r>
      <w:r w:rsidR="007317E4" w:rsidRPr="00763DD5">
        <w:rPr>
          <w:rFonts w:asciiTheme="majorHAnsi" w:hAnsiTheme="majorHAnsi"/>
          <w:sz w:val="22"/>
        </w:rPr>
        <w:t>ს</w:t>
      </w:r>
      <w:r w:rsidRPr="00763DD5">
        <w:rPr>
          <w:rFonts w:asciiTheme="majorHAnsi" w:hAnsiTheme="majorHAnsi"/>
          <w:sz w:val="22"/>
        </w:rPr>
        <w:t xml:space="preserve"> მხრივ, გასათვალისწინებელია, რომ თუნდაც შეღავათიანი სესხების მოზიდვა ზრდის მთავრობის ვალის ოდენობას, ამიტომ, განსაკუთრებული მნიშვნელობა დაეთმობა მოზიდული სესხებით დაფინანსებული პროექტების შერჩევას, მათი პრიორიტეტულობის და მიზნობრიობის გათვალისწინებით.</w:t>
      </w:r>
    </w:p>
    <w:p w14:paraId="747CBCAF" w14:textId="20C31278" w:rsidR="002E4D33" w:rsidRPr="00763DD5" w:rsidRDefault="0005556A"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პანდემიას</w:t>
      </w:r>
      <w:r w:rsidR="002E4D33" w:rsidRPr="00763DD5">
        <w:rPr>
          <w:rFonts w:asciiTheme="majorHAnsi" w:hAnsiTheme="majorHAnsi"/>
          <w:sz w:val="22"/>
        </w:rPr>
        <w:t xml:space="preserve">თან ბრძოლის მიზნით გატარებული/გასატარებელი ღონისძიებებისა და საქართველოს ეკონომიკისათვის COVID-19-ით მიყენებული ზიანის აღმოფხვრის მიზნით გასატარებელი </w:t>
      </w:r>
      <w:r w:rsidR="002E4D33" w:rsidRPr="00763DD5">
        <w:rPr>
          <w:rFonts w:asciiTheme="majorHAnsi" w:hAnsiTheme="majorHAnsi"/>
          <w:b/>
          <w:sz w:val="22"/>
        </w:rPr>
        <w:t>(პოსტკრიზისული პერიოდის)</w:t>
      </w:r>
      <w:r w:rsidR="002E4D33" w:rsidRPr="00763DD5">
        <w:rPr>
          <w:rFonts w:asciiTheme="majorHAnsi" w:hAnsiTheme="majorHAnsi"/>
          <w:sz w:val="22"/>
        </w:rPr>
        <w:t xml:space="preserve"> ღონისძიებების დაფინანსებისათვის ფინანსური რესურსის მოძიების მიზნით მიმდინარეობს ინტენსიური მოლაპარაკებები დონორებთან/პარტნიორებთან.</w:t>
      </w:r>
    </w:p>
    <w:p w14:paraId="2AB42AD4" w14:textId="77777777" w:rsidR="00F05812" w:rsidRPr="00763DD5" w:rsidRDefault="00F05812"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გაუარესებული ეკონომიკური პროგნოზები აისახება საკრედიტო რეიტინგებზეც. თუმცა, მიმდინარე წლის აპრილში </w:t>
      </w:r>
      <w:r w:rsidRPr="00763DD5">
        <w:rPr>
          <w:rFonts w:asciiTheme="majorHAnsi" w:hAnsiTheme="majorHAnsi"/>
          <w:b/>
          <w:sz w:val="22"/>
        </w:rPr>
        <w:t>Fitch-მა</w:t>
      </w:r>
      <w:r w:rsidRPr="00763DD5">
        <w:rPr>
          <w:rFonts w:asciiTheme="majorHAnsi" w:hAnsiTheme="majorHAnsi"/>
          <w:sz w:val="22"/>
        </w:rPr>
        <w:t xml:space="preserve"> გააუარესა მხოლოდ რეიტინგის პერსპექტივა </w:t>
      </w:r>
      <w:r w:rsidRPr="00763DD5">
        <w:rPr>
          <w:rFonts w:asciiTheme="majorHAnsi" w:hAnsiTheme="majorHAnsi"/>
          <w:b/>
          <w:sz w:val="22"/>
        </w:rPr>
        <w:t>ნეგატიურამდე.</w:t>
      </w:r>
      <w:r w:rsidRPr="00763DD5">
        <w:rPr>
          <w:rFonts w:asciiTheme="majorHAnsi" w:hAnsiTheme="majorHAnsi"/>
          <w:sz w:val="22"/>
        </w:rPr>
        <w:t xml:space="preserve"> საკრედიტო რეიტინგის </w:t>
      </w:r>
      <w:r w:rsidRPr="00763DD5">
        <w:rPr>
          <w:rFonts w:asciiTheme="majorHAnsi" w:hAnsiTheme="majorHAnsi"/>
          <w:b/>
          <w:sz w:val="22"/>
        </w:rPr>
        <w:t>BB დონეზე</w:t>
      </w:r>
      <w:r w:rsidRPr="00763DD5">
        <w:rPr>
          <w:rFonts w:asciiTheme="majorHAnsi" w:hAnsiTheme="majorHAnsi"/>
          <w:sz w:val="22"/>
        </w:rPr>
        <w:t xml:space="preserve"> შენარჩუნებას ხელი შეუწყო საქართველოში მსგავსი </w:t>
      </w:r>
      <w:r w:rsidRPr="00763DD5">
        <w:rPr>
          <w:rFonts w:asciiTheme="majorHAnsi" w:hAnsiTheme="majorHAnsi"/>
          <w:sz w:val="22"/>
        </w:rPr>
        <w:lastRenderedPageBreak/>
        <w:t xml:space="preserve">რეიტინგის მქონე ქვეყნებთან შედარებით გამორჩეულად მაღალი ხარისხის მაკროეკონომიკურმა მენეჯმენტმა, რის გამოც, ხარისხობრივ ნაწილში საქართველოს დამატებითი ერთი </w:t>
      </w:r>
      <w:commentRangeStart w:id="30"/>
      <w:r w:rsidRPr="00E73DFA">
        <w:rPr>
          <w:rFonts w:asciiTheme="majorHAnsi" w:hAnsiTheme="majorHAnsi"/>
          <w:sz w:val="22"/>
          <w:highlight w:val="yellow"/>
        </w:rPr>
        <w:t>ნოტჩი</w:t>
      </w:r>
      <w:commentRangeEnd w:id="30"/>
      <w:r w:rsidR="00E73DFA">
        <w:rPr>
          <w:rStyle w:val="CommentReference"/>
        </w:rPr>
        <w:commentReference w:id="30"/>
      </w:r>
      <w:r w:rsidRPr="00763DD5">
        <w:rPr>
          <w:rFonts w:asciiTheme="majorHAnsi" w:hAnsiTheme="majorHAnsi"/>
          <w:sz w:val="22"/>
        </w:rPr>
        <w:t xml:space="preserve"> მიენიჭა.</w:t>
      </w:r>
    </w:p>
    <w:p w14:paraId="5ABA2436" w14:textId="77777777" w:rsidR="00F05812" w:rsidRPr="00763DD5" w:rsidRDefault="00F05812" w:rsidP="00763DD5">
      <w:pPr>
        <w:spacing w:before="120" w:after="120" w:line="240" w:lineRule="auto"/>
        <w:ind w:left="0" w:right="-29"/>
        <w:rPr>
          <w:rFonts w:asciiTheme="majorHAnsi" w:hAnsiTheme="majorHAnsi"/>
          <w:sz w:val="22"/>
        </w:rPr>
      </w:pPr>
    </w:p>
    <w:p w14:paraId="18610E93" w14:textId="1DC2F192" w:rsidR="00CB1FE1" w:rsidRPr="00183124" w:rsidRDefault="00636D2D" w:rsidP="00A04670">
      <w:pPr>
        <w:pStyle w:val="Heading2"/>
      </w:pPr>
      <w:r w:rsidRPr="00E73DFA">
        <w:t xml:space="preserve">2.2 </w:t>
      </w:r>
      <w:r w:rsidR="00CB1FE1" w:rsidRPr="00E73DFA">
        <w:t>საჯარო ფინანსების მართვის ეფექტიანობა</w:t>
      </w:r>
    </w:p>
    <w:p w14:paraId="41DBFCA9" w14:textId="7BEEF92A" w:rsidR="002E5A55" w:rsidRPr="00763DD5" w:rsidRDefault="00A13479"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 ბოლო წლებში წარმატებით ახორციელებს </w:t>
      </w:r>
      <w:r w:rsidRPr="00763DD5">
        <w:rPr>
          <w:rFonts w:asciiTheme="majorHAnsi" w:hAnsiTheme="majorHAnsi"/>
          <w:b/>
          <w:bCs/>
          <w:sz w:val="22"/>
        </w:rPr>
        <w:t>საჯარო ფინანსების მართვის რეფორმას.</w:t>
      </w:r>
      <w:r w:rsidRPr="00763DD5">
        <w:rPr>
          <w:rFonts w:asciiTheme="majorHAnsi" w:hAnsiTheme="majorHAnsi"/>
          <w:sz w:val="22"/>
        </w:rPr>
        <w:t xml:space="preserve"> </w:t>
      </w:r>
      <w:r w:rsidR="002E5A55" w:rsidRPr="00763DD5">
        <w:rPr>
          <w:rFonts w:asciiTheme="majorHAnsi" w:hAnsiTheme="majorHAnsi"/>
          <w:sz w:val="22"/>
        </w:rPr>
        <w:t xml:space="preserve">ბიუჯეტის გამჭვირვალობის 2019 კვლევის (Open Budget Survey – 2019) შედეგების მიხედვით საქართველო კვლავ მოწინავე </w:t>
      </w:r>
      <w:r w:rsidR="002E5A55" w:rsidRPr="00763DD5">
        <w:rPr>
          <w:rFonts w:asciiTheme="majorHAnsi" w:hAnsiTheme="majorHAnsi"/>
          <w:b/>
          <w:bCs/>
          <w:sz w:val="22"/>
        </w:rPr>
        <w:t>მე-5 ადგილს</w:t>
      </w:r>
      <w:r w:rsidR="002E5A55" w:rsidRPr="00763DD5">
        <w:rPr>
          <w:rFonts w:asciiTheme="majorHAnsi" w:hAnsiTheme="majorHAnsi"/>
          <w:sz w:val="22"/>
        </w:rPr>
        <w:t xml:space="preserve"> იკავებს მსოფლიოს </w:t>
      </w:r>
      <w:r w:rsidR="002E5A55" w:rsidRPr="00763DD5">
        <w:rPr>
          <w:rFonts w:asciiTheme="majorHAnsi" w:hAnsiTheme="majorHAnsi"/>
          <w:b/>
          <w:sz w:val="22"/>
        </w:rPr>
        <w:t xml:space="preserve">117 ქვეყანას </w:t>
      </w:r>
      <w:r w:rsidR="002E5A55" w:rsidRPr="00763DD5">
        <w:rPr>
          <w:rFonts w:asciiTheme="majorHAnsi" w:hAnsiTheme="majorHAnsi"/>
          <w:sz w:val="22"/>
        </w:rPr>
        <w:t>შორის, სრულიად გამჭვირვალე ქვეყნების რიგში</w:t>
      </w:r>
      <w:r w:rsidR="00516A4F" w:rsidRPr="00763DD5">
        <w:rPr>
          <w:rFonts w:asciiTheme="majorHAnsi" w:hAnsiTheme="majorHAnsi"/>
          <w:sz w:val="22"/>
        </w:rPr>
        <w:t>.</w:t>
      </w:r>
      <w:r w:rsidR="00516A4F" w:rsidRPr="00763DD5">
        <w:rPr>
          <w:rStyle w:val="FootnoteReference"/>
          <w:rFonts w:asciiTheme="majorHAnsi" w:hAnsiTheme="majorHAnsi"/>
          <w:sz w:val="22"/>
        </w:rPr>
        <w:footnoteReference w:id="20"/>
      </w:r>
      <w:r w:rsidR="002E5A55" w:rsidRPr="00763DD5">
        <w:rPr>
          <w:rFonts w:asciiTheme="majorHAnsi" w:hAnsiTheme="majorHAnsi"/>
          <w:sz w:val="22"/>
        </w:rPr>
        <w:t xml:space="preserve"> </w:t>
      </w:r>
    </w:p>
    <w:p w14:paraId="43789AB6" w14:textId="1DD57D46" w:rsidR="002E5A55" w:rsidRPr="00763DD5" w:rsidRDefault="00A13479"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w:t>
      </w:r>
      <w:r w:rsidR="00A55082" w:rsidRPr="00763DD5">
        <w:rPr>
          <w:rFonts w:asciiTheme="majorHAnsi" w:hAnsiTheme="majorHAnsi"/>
          <w:sz w:val="22"/>
        </w:rPr>
        <w:t xml:space="preserve">2019 წლის ბოლოს ამუშავდა </w:t>
      </w:r>
      <w:r w:rsidR="002E5A55" w:rsidRPr="00763DD5">
        <w:rPr>
          <w:rFonts w:asciiTheme="majorHAnsi" w:hAnsiTheme="majorHAnsi"/>
          <w:sz w:val="22"/>
        </w:rPr>
        <w:t>საბიუჯეტო პროცესში მოქალაქეთა ჩართულობის ეფექტიანი მექანიზმების დანერგვის მიზნით, ბიუჯეტის გამჭვირვალობის და ჩართულობის სისტემა</w:t>
      </w:r>
      <w:r w:rsidR="00516A4F" w:rsidRPr="00763DD5">
        <w:rPr>
          <w:rStyle w:val="FootnoteReference"/>
          <w:rFonts w:asciiTheme="majorHAnsi" w:hAnsiTheme="majorHAnsi"/>
          <w:sz w:val="22"/>
        </w:rPr>
        <w:footnoteReference w:id="21"/>
      </w:r>
      <w:r w:rsidR="002E5A55" w:rsidRPr="00763DD5">
        <w:rPr>
          <w:rFonts w:asciiTheme="majorHAnsi" w:hAnsiTheme="majorHAnsi"/>
          <w:sz w:val="22"/>
        </w:rPr>
        <w:t>, რომელიც მოქალაქეებს აძლევს შესაძლებლობას მიიღონ ინფორმაცია საბიუჯეტო პროცესზე და აქტიურად ჩაერთონ იმ ძირითადი პრიორიტეტების დადგენაში, რომლის დაფინანსებაც უნდა განხორციელდეს სახელმწიფო ბიუჯეტიდან. სისტემის მეშვეობით მოქალაქეები ასევე მიიღებენ უკუკავშირს მათ მიერ დაგეგმილი პრიორიტეტების/ორგანიზაციების ბიუჯეტების სახელმწიფო ბიუჯეტის პროექტში გათვალისწინების შესაძლებლობის თაობაზე.</w:t>
      </w:r>
    </w:p>
    <w:p w14:paraId="596DD6E5" w14:textId="481DB290" w:rsidR="002E5A55" w:rsidRPr="00763DD5" w:rsidRDefault="002E5A55" w:rsidP="00763DD5">
      <w:pPr>
        <w:spacing w:before="120" w:after="120" w:line="240" w:lineRule="auto"/>
        <w:ind w:left="0" w:right="-29"/>
        <w:rPr>
          <w:rFonts w:asciiTheme="majorHAnsi" w:hAnsiTheme="majorHAnsi"/>
          <w:sz w:val="22"/>
        </w:rPr>
      </w:pPr>
      <w:r w:rsidRPr="00763DD5">
        <w:rPr>
          <w:rFonts w:asciiTheme="majorHAnsi" w:hAnsiTheme="majorHAnsi"/>
          <w:b/>
          <w:sz w:val="22"/>
        </w:rPr>
        <w:t>საინვესტიციო პროექტების მართვის რეფორმის ფარგლებში</w:t>
      </w:r>
      <w:r w:rsidRPr="00763DD5">
        <w:rPr>
          <w:rFonts w:asciiTheme="majorHAnsi" w:hAnsiTheme="majorHAnsi"/>
          <w:sz w:val="22"/>
        </w:rPr>
        <w:t xml:space="preserve"> განახლდა საინვესტიციო პროექტების მართვის გზამკვლევი</w:t>
      </w:r>
      <w:r w:rsidR="00A55082" w:rsidRPr="00763DD5">
        <w:rPr>
          <w:rFonts w:asciiTheme="majorHAnsi" w:hAnsiTheme="majorHAnsi"/>
          <w:sz w:val="22"/>
        </w:rPr>
        <w:t>.</w:t>
      </w:r>
      <w:r w:rsidRPr="00763DD5">
        <w:rPr>
          <w:rFonts w:asciiTheme="majorHAnsi" w:hAnsiTheme="majorHAnsi"/>
          <w:sz w:val="22"/>
        </w:rPr>
        <w:t xml:space="preserve"> ცვლილების შედეგად განახლებული გზამკვლევი ვრცელდება ყველა ახალ საინვესტიციო/კაპიტალურ პროექტზე, რომლის ღირებულება შეადგენს ან აღემატება 5.0 მლნ ლარს დაფინანსების წყაროს მიუხედავად, მათ შორის, დონორების მიერ დაფინანსებულ პროექტებზე. გზამკვლევით ზუსტდება და ნათლად არის განსაზღვრული საინვესტიციო პროექტების სასიცოცხლო ციკლის თითოეულ ეტაპზე საინვესტიციო პროექტების ინიციატორი და განმახორციელებელი მხარჯავი დაწესებულებების, ასევე, საქართველოს ფინანსთა სამინისტროს როლები და პასუხისმგებლობები. გზამკვლევის თანახმად შეიქმნა უწყებათაშორისი კომისია სამთავრობო დონეზე, რომელიც კოორდინაციას უწევს საინვესტიციო პრ</w:t>
      </w:r>
      <w:r w:rsidR="00A55082" w:rsidRPr="00763DD5">
        <w:rPr>
          <w:rFonts w:asciiTheme="majorHAnsi" w:hAnsiTheme="majorHAnsi"/>
          <w:sz w:val="22"/>
        </w:rPr>
        <w:t>ო</w:t>
      </w:r>
      <w:r w:rsidRPr="00763DD5">
        <w:rPr>
          <w:rFonts w:asciiTheme="majorHAnsi" w:hAnsiTheme="majorHAnsi"/>
          <w:sz w:val="22"/>
        </w:rPr>
        <w:t xml:space="preserve">ექტების მართვის რეფორმის დანერგვას. </w:t>
      </w:r>
    </w:p>
    <w:p w14:paraId="198BA3BC" w14:textId="2DEF4F7A" w:rsidR="002E5A55" w:rsidRPr="00763DD5" w:rsidRDefault="002E5A55" w:rsidP="00763DD5">
      <w:pPr>
        <w:spacing w:before="120" w:after="120" w:line="240" w:lineRule="auto"/>
        <w:ind w:left="0" w:right="-29"/>
        <w:rPr>
          <w:rFonts w:asciiTheme="majorHAnsi" w:hAnsiTheme="majorHAnsi"/>
          <w:sz w:val="22"/>
        </w:rPr>
      </w:pPr>
      <w:r w:rsidRPr="00763DD5">
        <w:rPr>
          <w:rFonts w:asciiTheme="majorHAnsi" w:eastAsia="Times New Roman" w:hAnsiTheme="majorHAnsi"/>
          <w:b/>
          <w:sz w:val="22"/>
        </w:rPr>
        <w:t xml:space="preserve">ფისკალური რისკების მართვის </w:t>
      </w:r>
      <w:r w:rsidRPr="00763DD5">
        <w:rPr>
          <w:rFonts w:asciiTheme="majorHAnsi" w:eastAsia="Times New Roman" w:hAnsiTheme="majorHAnsi"/>
          <w:bCs/>
          <w:sz w:val="22"/>
        </w:rPr>
        <w:t>სამართლებრივი მოწესრიგების მიმართულებით</w:t>
      </w:r>
      <w:r w:rsidRPr="00763DD5">
        <w:rPr>
          <w:rFonts w:asciiTheme="majorHAnsi" w:eastAsia="Times New Roman" w:hAnsiTheme="majorHAnsi"/>
          <w:b/>
          <w:sz w:val="22"/>
        </w:rPr>
        <w:t xml:space="preserve"> </w:t>
      </w:r>
      <w:r w:rsidRPr="00763DD5">
        <w:rPr>
          <w:rFonts w:asciiTheme="majorHAnsi" w:eastAsia="Times New Roman" w:hAnsiTheme="majorHAnsi"/>
          <w:sz w:val="22"/>
        </w:rPr>
        <w:t>საქართველოს ფინანსთა მინისტრის ბრძანებით დამტკიცდა</w:t>
      </w:r>
      <w:r w:rsidRPr="00763DD5">
        <w:rPr>
          <w:rFonts w:asciiTheme="majorHAnsi" w:hAnsiTheme="majorHAnsi"/>
          <w:sz w:val="22"/>
        </w:rPr>
        <w:t xml:space="preserve"> „სახელმწიფო საწარმოთა სექტორიზაციის სია“</w:t>
      </w:r>
      <w:r w:rsidR="00A55082" w:rsidRPr="00763DD5">
        <w:rPr>
          <w:rFonts w:asciiTheme="majorHAnsi" w:hAnsiTheme="majorHAnsi"/>
          <w:sz w:val="22"/>
        </w:rPr>
        <w:t>, რაც</w:t>
      </w:r>
      <w:r w:rsidRPr="00763DD5">
        <w:rPr>
          <w:rFonts w:asciiTheme="majorHAnsi" w:hAnsiTheme="majorHAnsi"/>
          <w:sz w:val="22"/>
        </w:rPr>
        <w:t xml:space="preserve"> მნიშვნელოვანი წინგადადგმული ნაბიჯია ქვეყნის ფისკალური გამჭვირვალობის თვალსაზრისით. კერძოდ, მოხდება სახელმწიფო მმართველობის სექტორს მიკუთვნებული საწარმოების ასახვა სახელმწიფო ფინანსების სტატისტიკაში, რაც</w:t>
      </w:r>
      <w:r w:rsidR="00181D21" w:rsidRPr="00763DD5">
        <w:rPr>
          <w:rFonts w:asciiTheme="majorHAnsi" w:hAnsiTheme="majorHAnsi"/>
          <w:sz w:val="22"/>
        </w:rPr>
        <w:t>,</w:t>
      </w:r>
      <w:r w:rsidRPr="00763DD5">
        <w:rPr>
          <w:rFonts w:asciiTheme="majorHAnsi" w:hAnsiTheme="majorHAnsi"/>
          <w:sz w:val="22"/>
        </w:rPr>
        <w:t xml:space="preserve"> თავის მხრივ</w:t>
      </w:r>
      <w:r w:rsidR="00181D21" w:rsidRPr="00763DD5">
        <w:rPr>
          <w:rFonts w:asciiTheme="majorHAnsi" w:hAnsiTheme="majorHAnsi"/>
          <w:sz w:val="22"/>
        </w:rPr>
        <w:t>,</w:t>
      </w:r>
      <w:r w:rsidRPr="00763DD5">
        <w:rPr>
          <w:rFonts w:asciiTheme="majorHAnsi" w:hAnsiTheme="majorHAnsi"/>
          <w:sz w:val="22"/>
        </w:rPr>
        <w:t xml:space="preserve"> გავლენას მოახდენს სახელმწიფო ფინანსების შემოსავლებზე, ხარჯებსა და ვალდებულებების ნაწილზე.</w:t>
      </w:r>
    </w:p>
    <w:p w14:paraId="1D15345F" w14:textId="19775444" w:rsidR="002E5A55" w:rsidRPr="00763DD5" w:rsidRDefault="00A55082"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Sylfaen"/>
          <w:sz w:val="22"/>
          <w:szCs w:val="22"/>
          <w:lang w:val="ka-GE"/>
        </w:rPr>
        <w:t xml:space="preserve">ასევე, </w:t>
      </w:r>
      <w:r w:rsidR="002E5A55" w:rsidRPr="00763DD5">
        <w:rPr>
          <w:rFonts w:asciiTheme="majorHAnsi" w:hAnsiTheme="majorHAnsi" w:cs="Sylfaen"/>
          <w:sz w:val="22"/>
          <w:szCs w:val="22"/>
          <w:lang w:val="ka-GE"/>
        </w:rPr>
        <w:t>დამტკიცდა „საჯარო და კერძო თანამშრომლობის მეთოდურ-პრაქტიკული სახელმძღვანელო“. აღნიშნული სახელმძღვანელო ხელს შეუწყობს საჯარო ფინანსების ხარჯვის ეფექტიანობის ზრდას, ასევე, საჯარო და კერძო სექტორებს შორის რისკების ადეკვატურ განაწილებას.</w:t>
      </w:r>
    </w:p>
    <w:p w14:paraId="05531D90" w14:textId="4374FD81" w:rsidR="002E5A55" w:rsidRPr="00763DD5" w:rsidRDefault="002E5A55" w:rsidP="00763DD5">
      <w:pPr>
        <w:spacing w:before="120" w:after="120" w:line="240" w:lineRule="auto"/>
        <w:ind w:left="0" w:right="-29"/>
        <w:rPr>
          <w:rFonts w:asciiTheme="majorHAnsi" w:eastAsiaTheme="minorHAnsi" w:hAnsiTheme="majorHAnsi"/>
          <w:sz w:val="22"/>
        </w:rPr>
      </w:pPr>
      <w:r w:rsidRPr="00763DD5">
        <w:rPr>
          <w:rFonts w:asciiTheme="majorHAnsi" w:hAnsiTheme="majorHAnsi"/>
          <w:b/>
          <w:sz w:val="22"/>
        </w:rPr>
        <w:t xml:space="preserve">სახელმწიფო შიდა ფინანსური კონტროლის </w:t>
      </w:r>
      <w:r w:rsidR="00A55082" w:rsidRPr="00763DD5">
        <w:rPr>
          <w:rFonts w:asciiTheme="majorHAnsi" w:hAnsiTheme="majorHAnsi"/>
          <w:bCs/>
          <w:sz w:val="22"/>
        </w:rPr>
        <w:t xml:space="preserve">სისტემის განვითარების </w:t>
      </w:r>
      <w:r w:rsidRPr="00763DD5">
        <w:rPr>
          <w:rFonts w:asciiTheme="majorHAnsi" w:hAnsiTheme="majorHAnsi"/>
          <w:bCs/>
          <w:sz w:val="22"/>
        </w:rPr>
        <w:t>მიმართულებით</w:t>
      </w:r>
      <w:r w:rsidRPr="00763DD5">
        <w:rPr>
          <w:rFonts w:asciiTheme="majorHAnsi" w:hAnsiTheme="majorHAnsi"/>
          <w:sz w:val="22"/>
        </w:rPr>
        <w:t xml:space="preserve"> </w:t>
      </w:r>
      <w:r w:rsidR="00A55082" w:rsidRPr="00763DD5">
        <w:rPr>
          <w:rFonts w:asciiTheme="majorHAnsi" w:hAnsiTheme="majorHAnsi"/>
          <w:sz w:val="22"/>
        </w:rPr>
        <w:t xml:space="preserve">საანგარიშო პერიოდში </w:t>
      </w:r>
      <w:r w:rsidRPr="00763DD5">
        <w:rPr>
          <w:rFonts w:asciiTheme="majorHAnsi" w:eastAsiaTheme="minorHAnsi" w:hAnsiTheme="majorHAnsi"/>
          <w:sz w:val="22"/>
        </w:rPr>
        <w:t xml:space="preserve">შემუშავდა შესაბამისობის აუდიტის სახელმძღვანელო, შიდა აუდიტის პროფესიული </w:t>
      </w:r>
      <w:r w:rsidRPr="00763DD5">
        <w:rPr>
          <w:rFonts w:asciiTheme="majorHAnsi" w:eastAsiaTheme="minorHAnsi" w:hAnsiTheme="majorHAnsi"/>
          <w:sz w:val="22"/>
        </w:rPr>
        <w:lastRenderedPageBreak/>
        <w:t>პრაქტიკის საერთაშორისო სტანდარტები (IPPF) ქართულ ენაზე და სამაგიდო წიგნი შიდა აუდიტის სუბიექტებისათვის - ხშირად დასმული კითხვები.</w:t>
      </w:r>
    </w:p>
    <w:p w14:paraId="1C1EB09E" w14:textId="2233B7E1" w:rsidR="00F05812" w:rsidRPr="00763DD5" w:rsidRDefault="00A55082" w:rsidP="00763DD5">
      <w:pPr>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 xml:space="preserve">ასევე, </w:t>
      </w:r>
      <w:r w:rsidR="002E5A55" w:rsidRPr="00763DD5">
        <w:rPr>
          <w:rFonts w:asciiTheme="majorHAnsi" w:eastAsiaTheme="minorHAnsi" w:hAnsiTheme="majorHAnsi"/>
          <w:sz w:val="22"/>
        </w:rPr>
        <w:t>შემუშავდა ტრენინგ მოდული ,,შიდა აუდიტის როლი თაღლითობის აღკვეთასა და თაღლითობის ფაქტის გამოვლენის პროცესში”, რომლის საფუძველზეც გადამზადდა 50-მდე შიდა აუდიტორი.</w:t>
      </w:r>
      <w:r w:rsidRPr="00763DD5">
        <w:rPr>
          <w:rFonts w:asciiTheme="majorHAnsi" w:eastAsiaTheme="minorHAnsi" w:hAnsiTheme="majorHAnsi"/>
          <w:sz w:val="22"/>
        </w:rPr>
        <w:t xml:space="preserve"> </w:t>
      </w:r>
      <w:r w:rsidR="002E5A55" w:rsidRPr="00763DD5">
        <w:rPr>
          <w:rFonts w:asciiTheme="majorHAnsi" w:eastAsiaTheme="minorHAnsi" w:hAnsiTheme="majorHAnsi"/>
          <w:sz w:val="22"/>
        </w:rPr>
        <w:t>განხორციელდა პილოტური პროექტი „ფინანსური მართვა და კონტროლი საქართველოში“ 4 სამინისტროში</w:t>
      </w:r>
      <w:r w:rsidR="00B32F34" w:rsidRPr="00763DD5">
        <w:rPr>
          <w:rFonts w:asciiTheme="majorHAnsi" w:eastAsiaTheme="minorHAnsi" w:hAnsiTheme="majorHAnsi"/>
          <w:sz w:val="22"/>
        </w:rPr>
        <w:t>.</w:t>
      </w:r>
      <w:r w:rsidR="00B32F34" w:rsidRPr="00763DD5">
        <w:rPr>
          <w:rStyle w:val="FootnoteReference"/>
          <w:rFonts w:asciiTheme="majorHAnsi" w:eastAsiaTheme="minorHAnsi" w:hAnsiTheme="majorHAnsi"/>
          <w:sz w:val="22"/>
        </w:rPr>
        <w:footnoteReference w:id="22"/>
      </w:r>
      <w:r w:rsidR="00B32F34" w:rsidRPr="00763DD5">
        <w:rPr>
          <w:rFonts w:asciiTheme="majorHAnsi" w:eastAsiaTheme="minorHAnsi" w:hAnsiTheme="majorHAnsi"/>
          <w:sz w:val="22"/>
        </w:rPr>
        <w:t xml:space="preserve"> </w:t>
      </w:r>
      <w:r w:rsidR="00F05812" w:rsidRPr="00763DD5">
        <w:rPr>
          <w:rFonts w:asciiTheme="majorHAnsi" w:eastAsiaTheme="minorHAnsi" w:hAnsiTheme="majorHAnsi"/>
          <w:sz w:val="22"/>
        </w:rPr>
        <w:t xml:space="preserve">საანგარიშო პერიოდში </w:t>
      </w:r>
      <w:r w:rsidR="002E5A55" w:rsidRPr="00763DD5">
        <w:rPr>
          <w:rFonts w:asciiTheme="majorHAnsi" w:eastAsiaTheme="minorHAnsi" w:hAnsiTheme="majorHAnsi"/>
          <w:sz w:val="22"/>
        </w:rPr>
        <w:t xml:space="preserve">განხორციელდა </w:t>
      </w:r>
      <w:r w:rsidR="002E5A55" w:rsidRPr="00763DD5">
        <w:rPr>
          <w:rFonts w:asciiTheme="majorHAnsi" w:eastAsiaTheme="minorHAnsi" w:hAnsiTheme="majorHAnsi"/>
          <w:b/>
          <w:sz w:val="22"/>
        </w:rPr>
        <w:t>2 ეფექტიანობის</w:t>
      </w:r>
      <w:r w:rsidR="002E5A55" w:rsidRPr="00763DD5">
        <w:rPr>
          <w:rFonts w:asciiTheme="majorHAnsi" w:eastAsiaTheme="minorHAnsi" w:hAnsiTheme="majorHAnsi"/>
          <w:sz w:val="22"/>
        </w:rPr>
        <w:t xml:space="preserve"> აუდიტის და </w:t>
      </w:r>
      <w:r w:rsidR="002E5A55" w:rsidRPr="00763DD5">
        <w:rPr>
          <w:rFonts w:asciiTheme="majorHAnsi" w:eastAsiaTheme="minorHAnsi" w:hAnsiTheme="majorHAnsi"/>
          <w:b/>
          <w:sz w:val="22"/>
        </w:rPr>
        <w:t>2 სისტემური აუდიტის</w:t>
      </w:r>
      <w:r w:rsidR="002E5A55" w:rsidRPr="00763DD5">
        <w:rPr>
          <w:rFonts w:asciiTheme="majorHAnsi" w:eastAsiaTheme="minorHAnsi" w:hAnsiTheme="majorHAnsi"/>
          <w:sz w:val="22"/>
        </w:rPr>
        <w:t xml:space="preserve"> პილოტური შემოწმება.</w:t>
      </w:r>
      <w:r w:rsidR="00F05812" w:rsidRPr="00763DD5">
        <w:rPr>
          <w:rFonts w:asciiTheme="majorHAnsi" w:eastAsiaTheme="minorHAnsi" w:hAnsiTheme="majorHAnsi"/>
          <w:sz w:val="22"/>
        </w:rPr>
        <w:t xml:space="preserve"> </w:t>
      </w:r>
    </w:p>
    <w:p w14:paraId="76598828" w14:textId="72739267" w:rsidR="002E5A55" w:rsidRPr="00763DD5" w:rsidRDefault="00F05812" w:rsidP="00763DD5">
      <w:pPr>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ასევე</w:t>
      </w:r>
      <w:r w:rsidR="002E5A55" w:rsidRPr="00763DD5">
        <w:rPr>
          <w:rFonts w:asciiTheme="majorHAnsi" w:eastAsiaTheme="minorHAnsi" w:hAnsiTheme="majorHAnsi"/>
          <w:sz w:val="22"/>
        </w:rPr>
        <w:t xml:space="preserve"> შემუშავდა ფინანსური მართვისა და კონტროლის რეფორმის განვითარების ორწლიანი პროექტი</w:t>
      </w:r>
      <w:r w:rsidRPr="00763DD5">
        <w:rPr>
          <w:rFonts w:asciiTheme="majorHAnsi" w:eastAsiaTheme="minorHAnsi" w:hAnsiTheme="majorHAnsi"/>
          <w:sz w:val="22"/>
        </w:rPr>
        <w:t xml:space="preserve"> და </w:t>
      </w:r>
      <w:r w:rsidR="002E5A55" w:rsidRPr="00763DD5">
        <w:rPr>
          <w:rFonts w:asciiTheme="majorHAnsi" w:eastAsiaTheme="minorHAnsi" w:hAnsiTheme="majorHAnsi"/>
          <w:sz w:val="22"/>
        </w:rPr>
        <w:t>მომზადდა სახელმწიფო შიდა ფინანსური კონტროლის სისტემის განვითარების შესახებ 2019 წლის კონსოლიდირებული წლიური ანგარიში.</w:t>
      </w:r>
    </w:p>
    <w:p w14:paraId="63C960BD" w14:textId="77777777" w:rsidR="002E5A55" w:rsidRPr="00763DD5" w:rsidRDefault="002E5A55" w:rsidP="00763DD5">
      <w:pPr>
        <w:spacing w:before="120" w:after="120" w:line="240" w:lineRule="auto"/>
        <w:ind w:left="0" w:right="-29"/>
        <w:rPr>
          <w:rFonts w:asciiTheme="majorHAnsi" w:eastAsiaTheme="minorHAnsi" w:hAnsiTheme="majorHAnsi"/>
          <w:sz w:val="22"/>
        </w:rPr>
      </w:pPr>
    </w:p>
    <w:p w14:paraId="146F9D58" w14:textId="65A0A084" w:rsidR="00CB1FE1" w:rsidRPr="00763DD5" w:rsidRDefault="00636D2D" w:rsidP="00A04670">
      <w:pPr>
        <w:pStyle w:val="Heading2"/>
      </w:pPr>
      <w:r w:rsidRPr="00763DD5">
        <w:t xml:space="preserve">2.3 </w:t>
      </w:r>
      <w:r w:rsidR="00CB1FE1" w:rsidRPr="00763DD5">
        <w:t>დასაქმება</w:t>
      </w:r>
    </w:p>
    <w:p w14:paraId="5E3AE30F" w14:textId="24744916" w:rsidR="00281C96" w:rsidRPr="00763DD5" w:rsidRDefault="00942A77"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მთავრობამ 2019 წელს დაამტკიცა </w:t>
      </w:r>
      <w:r w:rsidRPr="00763DD5">
        <w:rPr>
          <w:rFonts w:asciiTheme="majorHAnsi" w:hAnsiTheme="majorHAnsi"/>
          <w:b/>
          <w:sz w:val="22"/>
        </w:rPr>
        <w:t>საქართველოს შრომისა და დასაქმების პოლიტიკის 2019-2023 წლების ეროვნული სტრატეგია,</w:t>
      </w:r>
      <w:r w:rsidRPr="00763DD5">
        <w:rPr>
          <w:rFonts w:asciiTheme="majorHAnsi" w:hAnsiTheme="majorHAnsi"/>
          <w:sz w:val="22"/>
        </w:rPr>
        <w:t xml:space="preserve"> რომელიც განსაზღვრავს ქვეყნის ძირითად მიმართულებებს, მიზნებს, ამოცანებსა და შესაბამის ინდიკატორებს შემდგომი 4 წლის განმავლობაში</w:t>
      </w:r>
      <w:r w:rsidR="000A265B" w:rsidRPr="00763DD5">
        <w:rPr>
          <w:rFonts w:asciiTheme="majorHAnsi" w:hAnsiTheme="majorHAnsi"/>
          <w:sz w:val="22"/>
        </w:rPr>
        <w:t>.</w:t>
      </w:r>
    </w:p>
    <w:p w14:paraId="2EF08D75" w14:textId="41F5C31B" w:rsidR="00942A77" w:rsidRPr="00763DD5" w:rsidRDefault="00942A77"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ასევე, განხორციელდა მნიშვნელოვანი ინსიტუტიციური ცვლილები შრომის ბაზრის აქტიური პოლიტიკის გატარებისთვის. მოსახლეობის, მათ შორის რთულად დასაქმებადი ჯგუფების  შრომისა და დასაქმების ხელშეწყობის მიზნით, 2019 წლის ოქტომბერში </w:t>
      </w:r>
      <w:r w:rsidR="001D0BE6" w:rsidRPr="00763DD5">
        <w:rPr>
          <w:rFonts w:asciiTheme="majorHAnsi" w:hAnsiTheme="majorHAnsi" w:cstheme="minorHAnsi"/>
          <w:sz w:val="22"/>
        </w:rPr>
        <w:t xml:space="preserve">შეიქმნა </w:t>
      </w:r>
      <w:r w:rsidRPr="00763DD5">
        <w:rPr>
          <w:rFonts w:asciiTheme="majorHAnsi" w:hAnsiTheme="majorHAnsi" w:cstheme="minorHAnsi"/>
          <w:sz w:val="22"/>
        </w:rPr>
        <w:t xml:space="preserve">საჯარო სამართლის იურიდიული პირი -  </w:t>
      </w:r>
      <w:r w:rsidRPr="00763DD5">
        <w:rPr>
          <w:rFonts w:asciiTheme="majorHAnsi" w:hAnsiTheme="majorHAnsi" w:cstheme="minorHAnsi"/>
          <w:b/>
          <w:bCs/>
          <w:sz w:val="22"/>
        </w:rPr>
        <w:t>დასაქმების ხელშეწყობის სახელმწიფო სააგენტო.</w:t>
      </w:r>
      <w:r w:rsidRPr="00763DD5">
        <w:rPr>
          <w:rFonts w:asciiTheme="majorHAnsi" w:hAnsiTheme="majorHAnsi" w:cstheme="minorHAnsi"/>
          <w:sz w:val="22"/>
        </w:rPr>
        <w:t xml:space="preserve"> სააგენტოს </w:t>
      </w:r>
      <w:r w:rsidR="00B73FD6" w:rsidRPr="00763DD5">
        <w:rPr>
          <w:rFonts w:asciiTheme="majorHAnsi" w:hAnsiTheme="majorHAnsi" w:cstheme="minorHAnsi"/>
          <w:sz w:val="22"/>
        </w:rPr>
        <w:t>ამოცანებია</w:t>
      </w:r>
      <w:r w:rsidRPr="00763DD5">
        <w:rPr>
          <w:rFonts w:asciiTheme="majorHAnsi" w:hAnsiTheme="majorHAnsi" w:cstheme="minorHAnsi"/>
          <w:sz w:val="22"/>
        </w:rPr>
        <w:t xml:space="preserve"> დასაქმების და </w:t>
      </w:r>
      <w:r w:rsidR="00B73FD6" w:rsidRPr="00763DD5">
        <w:rPr>
          <w:rFonts w:asciiTheme="majorHAnsi" w:hAnsiTheme="majorHAnsi" w:cstheme="minorHAnsi"/>
          <w:sz w:val="22"/>
        </w:rPr>
        <w:t>საშუამავლო მომსახურების გაწევა, მათ შორის საზღვარგარეთ ლეგალური დასაქმების (ცირკულარული მიგრაცია) შესაძლებლობის შექმნა,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და გამართული ფუნქციონირება</w:t>
      </w:r>
      <w:r w:rsidR="00F17550" w:rsidRPr="00763DD5">
        <w:rPr>
          <w:rFonts w:asciiTheme="majorHAnsi" w:hAnsiTheme="majorHAnsi" w:cstheme="minorHAnsi"/>
          <w:sz w:val="22"/>
        </w:rPr>
        <w:t>.</w:t>
      </w:r>
    </w:p>
    <w:p w14:paraId="4BAE89A9" w14:textId="514437AD" w:rsidR="00B73FD6" w:rsidRPr="00763DD5" w:rsidRDefault="00B73FD6"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ეკონომიკური ზრდის, განხორციელებული რეფორმებისა და ბიზნეს სექტორის განვითარების პარალელურად</w:t>
      </w:r>
      <w:r w:rsidR="001D0BE6"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2019 წელს</w:t>
      </w:r>
      <w:r w:rsidRPr="00763DD5">
        <w:rPr>
          <w:rFonts w:asciiTheme="majorHAnsi" w:hAnsiTheme="majorHAnsi" w:cstheme="minorHAnsi"/>
          <w:sz w:val="22"/>
        </w:rPr>
        <w:t xml:space="preserve"> შემცირდა </w:t>
      </w:r>
      <w:r w:rsidRPr="00763DD5">
        <w:rPr>
          <w:rFonts w:asciiTheme="majorHAnsi" w:hAnsiTheme="majorHAnsi" w:cstheme="minorHAnsi"/>
          <w:b/>
          <w:sz w:val="22"/>
        </w:rPr>
        <w:t>უმუშევრობის დონე</w:t>
      </w:r>
      <w:r w:rsidRPr="00763DD5">
        <w:rPr>
          <w:rFonts w:asciiTheme="majorHAnsi" w:hAnsiTheme="majorHAnsi" w:cstheme="minorHAnsi"/>
          <w:sz w:val="22"/>
        </w:rPr>
        <w:t xml:space="preserve"> და </w:t>
      </w:r>
      <w:r w:rsidRPr="00763DD5">
        <w:rPr>
          <w:rFonts w:asciiTheme="majorHAnsi" w:hAnsiTheme="majorHAnsi" w:cstheme="minorHAnsi"/>
          <w:b/>
          <w:sz w:val="22"/>
        </w:rPr>
        <w:t>11.6</w:t>
      </w:r>
      <w:r w:rsidR="00F17550" w:rsidRPr="00763DD5">
        <w:rPr>
          <w:rFonts w:asciiTheme="majorHAnsi" w:hAnsiTheme="majorHAnsi" w:cstheme="minorHAnsi"/>
          <w:b/>
          <w:sz w:val="22"/>
        </w:rPr>
        <w:t>%</w:t>
      </w:r>
      <w:r w:rsidRPr="00763DD5">
        <w:rPr>
          <w:rFonts w:asciiTheme="majorHAnsi" w:hAnsiTheme="majorHAnsi" w:cstheme="minorHAnsi"/>
          <w:b/>
          <w:sz w:val="22"/>
        </w:rPr>
        <w:t xml:space="preserve"> შეადგინა</w:t>
      </w:r>
      <w:r w:rsidR="00181D21" w:rsidRPr="00763DD5">
        <w:rPr>
          <w:rFonts w:asciiTheme="majorHAnsi" w:hAnsiTheme="majorHAnsi" w:cstheme="minorHAnsi"/>
          <w:b/>
          <w:sz w:val="22"/>
        </w:rPr>
        <w:t>.</w:t>
      </w:r>
      <w:r w:rsidRPr="00763DD5">
        <w:rPr>
          <w:rFonts w:asciiTheme="majorHAnsi" w:hAnsiTheme="majorHAnsi" w:cstheme="minorHAnsi"/>
          <w:sz w:val="22"/>
        </w:rPr>
        <w:t xml:space="preserve"> </w:t>
      </w:r>
      <w:r w:rsidR="00F17550" w:rsidRPr="00763DD5">
        <w:rPr>
          <w:rFonts w:asciiTheme="majorHAnsi" w:hAnsiTheme="majorHAnsi" w:cstheme="minorHAnsi"/>
          <w:sz w:val="22"/>
        </w:rPr>
        <w:t xml:space="preserve">შედეგად, </w:t>
      </w:r>
      <w:r w:rsidRPr="00763DD5">
        <w:rPr>
          <w:rFonts w:asciiTheme="majorHAnsi" w:hAnsiTheme="majorHAnsi" w:cstheme="minorHAnsi"/>
          <w:sz w:val="22"/>
        </w:rPr>
        <w:t xml:space="preserve">უმუშევრობის დონემ </w:t>
      </w:r>
      <w:r w:rsidRPr="00763DD5">
        <w:rPr>
          <w:rFonts w:asciiTheme="majorHAnsi" w:hAnsiTheme="majorHAnsi" w:cstheme="minorHAnsi"/>
          <w:b/>
          <w:bCs/>
          <w:sz w:val="22"/>
        </w:rPr>
        <w:t>ბოლო 18 წლის განმავლობაში</w:t>
      </w:r>
      <w:r w:rsidRPr="00763DD5">
        <w:rPr>
          <w:rFonts w:asciiTheme="majorHAnsi" w:hAnsiTheme="majorHAnsi" w:cstheme="minorHAnsi"/>
          <w:sz w:val="22"/>
        </w:rPr>
        <w:t xml:space="preserve"> ყველაზე დაბალ ნიშნულს მიაღწია.   </w:t>
      </w:r>
    </w:p>
    <w:p w14:paraId="6145C643" w14:textId="6D890640" w:rsidR="00B73FD6" w:rsidRPr="00763DD5" w:rsidRDefault="00B73FD6"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აღსანიშნავია, ასევე, რომ </w:t>
      </w:r>
      <w:r w:rsidRPr="00763DD5">
        <w:rPr>
          <w:rFonts w:asciiTheme="majorHAnsi" w:hAnsiTheme="majorHAnsi" w:cstheme="minorHAnsi"/>
          <w:b/>
          <w:sz w:val="22"/>
        </w:rPr>
        <w:t>2019 წლის მონაცემებით</w:t>
      </w:r>
      <w:r w:rsidRPr="00763DD5">
        <w:rPr>
          <w:rFonts w:asciiTheme="majorHAnsi" w:hAnsiTheme="majorHAnsi" w:cstheme="minorHAnsi"/>
          <w:sz w:val="22"/>
        </w:rPr>
        <w:t xml:space="preserve"> დაქირავებით დასაქმებულთა რაოდენობა </w:t>
      </w:r>
      <w:r w:rsidRPr="00763DD5">
        <w:rPr>
          <w:rFonts w:asciiTheme="majorHAnsi" w:hAnsiTheme="majorHAnsi" w:cstheme="minorHAnsi"/>
          <w:b/>
          <w:sz w:val="22"/>
        </w:rPr>
        <w:t>(50.3%)</w:t>
      </w:r>
      <w:r w:rsidRPr="00763DD5">
        <w:rPr>
          <w:rFonts w:asciiTheme="majorHAnsi" w:hAnsiTheme="majorHAnsi" w:cstheme="minorHAnsi"/>
          <w:sz w:val="22"/>
        </w:rPr>
        <w:t xml:space="preserve"> აღემატება თვითდასაქმებულთა რაოდენობას</w:t>
      </w:r>
      <w:r w:rsidR="001D0BE6" w:rsidRPr="00763DD5">
        <w:rPr>
          <w:rFonts w:asciiTheme="majorHAnsi" w:hAnsiTheme="majorHAnsi" w:cstheme="minorHAnsi"/>
          <w:sz w:val="22"/>
        </w:rPr>
        <w:t xml:space="preserve">. </w:t>
      </w:r>
      <w:r w:rsidRPr="00763DD5">
        <w:rPr>
          <w:rFonts w:asciiTheme="majorHAnsi" w:hAnsiTheme="majorHAnsi" w:cstheme="minorHAnsi"/>
          <w:sz w:val="22"/>
        </w:rPr>
        <w:t xml:space="preserve">მთლიან დასაქმებაში დაქირავებით დასაქმებულთა რაოდენობამ თვითდასაქმებულებს პირველად 2018 წელს გადააჭარბა. </w:t>
      </w:r>
    </w:p>
    <w:p w14:paraId="5BC7C85A" w14:textId="4118B686" w:rsidR="00B73FD6" w:rsidRPr="00763DD5" w:rsidRDefault="002E1EFB"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b/>
          <w:sz w:val="22"/>
        </w:rPr>
        <w:t>2019 წლის მე-4 კვარტლის</w:t>
      </w:r>
      <w:r w:rsidRPr="00763DD5">
        <w:rPr>
          <w:rFonts w:asciiTheme="majorHAnsi" w:hAnsiTheme="majorHAnsi" w:cstheme="minorHAnsi"/>
          <w:sz w:val="22"/>
        </w:rPr>
        <w:t xml:space="preserve"> მონაცემებით ბიზნეს სექტორში სამუშაო ადგი</w:t>
      </w:r>
      <w:r w:rsidR="001260F6" w:rsidRPr="00763DD5">
        <w:rPr>
          <w:rFonts w:asciiTheme="majorHAnsi" w:hAnsiTheme="majorHAnsi" w:cstheme="minorHAnsi"/>
          <w:sz w:val="22"/>
        </w:rPr>
        <w:t>ლების</w:t>
      </w:r>
      <w:r w:rsidRPr="00763DD5">
        <w:rPr>
          <w:rFonts w:asciiTheme="majorHAnsi" w:hAnsiTheme="majorHAnsi" w:cstheme="minorHAnsi"/>
          <w:sz w:val="22"/>
        </w:rPr>
        <w:t xml:space="preserve"> რაოდენობამ  </w:t>
      </w:r>
      <w:r w:rsidRPr="00763DD5">
        <w:rPr>
          <w:rFonts w:asciiTheme="majorHAnsi" w:hAnsiTheme="majorHAnsi" w:cstheme="minorHAnsi"/>
          <w:b/>
          <w:sz w:val="22"/>
        </w:rPr>
        <w:t>713.9 ათასი შეადგინა,</w:t>
      </w:r>
      <w:r w:rsidRPr="00763DD5">
        <w:rPr>
          <w:rFonts w:asciiTheme="majorHAnsi" w:hAnsiTheme="majorHAnsi" w:cstheme="minorHAnsi"/>
          <w:sz w:val="22"/>
        </w:rPr>
        <w:t xml:space="preserve"> რაც გასული წლის შესაბამისი პერიოდის მაჩვენებელს </w:t>
      </w:r>
      <w:r w:rsidRPr="00763DD5">
        <w:rPr>
          <w:rFonts w:asciiTheme="majorHAnsi" w:hAnsiTheme="majorHAnsi" w:cstheme="minorHAnsi"/>
          <w:b/>
          <w:sz w:val="22"/>
        </w:rPr>
        <w:t xml:space="preserve">4.3 </w:t>
      </w:r>
      <w:r w:rsidR="006C2EA4" w:rsidRPr="00763DD5">
        <w:rPr>
          <w:rFonts w:asciiTheme="majorHAnsi" w:hAnsiTheme="majorHAnsi" w:cstheme="minorHAnsi"/>
          <w:b/>
          <w:sz w:val="22"/>
        </w:rPr>
        <w:t>%-ი</w:t>
      </w:r>
      <w:r w:rsidRPr="00763DD5">
        <w:rPr>
          <w:rFonts w:asciiTheme="majorHAnsi" w:hAnsiTheme="majorHAnsi" w:cstheme="minorHAnsi"/>
          <w:b/>
          <w:sz w:val="22"/>
        </w:rPr>
        <w:t>თ</w:t>
      </w:r>
      <w:r w:rsidRPr="00763DD5">
        <w:rPr>
          <w:rFonts w:asciiTheme="majorHAnsi" w:hAnsiTheme="majorHAnsi" w:cstheme="minorHAnsi"/>
          <w:sz w:val="22"/>
        </w:rPr>
        <w:t xml:space="preserve"> აღემატება</w:t>
      </w:r>
      <w:r w:rsidR="00B73FD6" w:rsidRPr="00763DD5">
        <w:rPr>
          <w:rFonts w:asciiTheme="majorHAnsi" w:hAnsiTheme="majorHAnsi" w:cstheme="minorHAnsi"/>
          <w:sz w:val="22"/>
        </w:rPr>
        <w:t xml:space="preserve"> და </w:t>
      </w:r>
      <w:r w:rsidRPr="00763DD5">
        <w:rPr>
          <w:rFonts w:asciiTheme="majorHAnsi" w:hAnsiTheme="majorHAnsi" w:cstheme="minorHAnsi"/>
          <w:b/>
          <w:sz w:val="22"/>
        </w:rPr>
        <w:t>29.4 ათასით მეტ სამუშაო ადგილს</w:t>
      </w:r>
      <w:r w:rsidRPr="00763DD5">
        <w:rPr>
          <w:rFonts w:asciiTheme="majorHAnsi" w:hAnsiTheme="majorHAnsi" w:cstheme="minorHAnsi"/>
          <w:sz w:val="22"/>
        </w:rPr>
        <w:t xml:space="preserve"> ნიშნავს. </w:t>
      </w:r>
    </w:p>
    <w:p w14:paraId="2DE70488" w14:textId="60F6B380" w:rsidR="002E1EFB" w:rsidRPr="00763DD5" w:rsidRDefault="002E1EFB"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eastAsia="Arimo" w:hAnsiTheme="majorHAnsi" w:cstheme="minorHAnsi"/>
          <w:sz w:val="22"/>
        </w:rPr>
        <w:t xml:space="preserve">აღსანიშნავია, რომ ადამიანური კაპიტალის უნარებზე საწარმოთა მოთხოვნის შესწავლის მიზნით </w:t>
      </w:r>
      <w:r w:rsidRPr="00763DD5">
        <w:rPr>
          <w:rFonts w:asciiTheme="majorHAnsi" w:hAnsiTheme="majorHAnsi" w:cstheme="minorHAnsi"/>
          <w:sz w:val="22"/>
        </w:rPr>
        <w:t xml:space="preserve">განხორციელდა </w:t>
      </w:r>
      <w:r w:rsidRPr="00763DD5">
        <w:rPr>
          <w:rFonts w:asciiTheme="majorHAnsi" w:hAnsiTheme="majorHAnsi" w:cstheme="minorHAnsi"/>
          <w:b/>
          <w:sz w:val="22"/>
        </w:rPr>
        <w:t xml:space="preserve">„შრომის ბაზრის საჭიროებათა კვლევა </w:t>
      </w:r>
      <w:r w:rsidRPr="00763DD5">
        <w:rPr>
          <w:rFonts w:asciiTheme="majorHAnsi" w:hAnsiTheme="majorHAnsi" w:cstheme="minorHAnsi"/>
          <w:b/>
          <w:bCs/>
          <w:sz w:val="22"/>
        </w:rPr>
        <w:t>მშენებლობის ინდუსტრიაში“.</w:t>
      </w:r>
      <w:r w:rsidRPr="00763DD5">
        <w:rPr>
          <w:rFonts w:asciiTheme="majorHAnsi" w:hAnsiTheme="majorHAnsi" w:cstheme="minorHAnsi"/>
          <w:sz w:val="22"/>
        </w:rPr>
        <w:t xml:space="preserve"> ასევე, განხორციელდა </w:t>
      </w:r>
      <w:r w:rsidRPr="00763DD5">
        <w:rPr>
          <w:rFonts w:asciiTheme="majorHAnsi" w:hAnsiTheme="majorHAnsi" w:cstheme="minorHAnsi"/>
          <w:b/>
          <w:bCs/>
          <w:sz w:val="22"/>
        </w:rPr>
        <w:t>„უნარებზე საწარმოთა მოთხოვნის კვლევა“,</w:t>
      </w:r>
      <w:r w:rsidRPr="00763DD5">
        <w:rPr>
          <w:rFonts w:asciiTheme="majorHAnsi" w:hAnsiTheme="majorHAnsi" w:cstheme="minorHAnsi"/>
          <w:sz w:val="22"/>
        </w:rPr>
        <w:t xml:space="preserve"> რომლის მიზანია ადამიანისეული კაპიტალის უნარებზე საწარმოების მოთხოვნის გამოვლენა, რომელთა გათვალისწინებაც ხელს </w:t>
      </w:r>
      <w:r w:rsidRPr="00763DD5">
        <w:rPr>
          <w:rFonts w:asciiTheme="majorHAnsi" w:hAnsiTheme="majorHAnsi" w:cstheme="minorHAnsi"/>
          <w:sz w:val="22"/>
        </w:rPr>
        <w:lastRenderedPageBreak/>
        <w:t>შეუწყობს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r w:rsidR="00466814" w:rsidRPr="00763DD5">
        <w:rPr>
          <w:rFonts w:asciiTheme="majorHAnsi" w:hAnsiTheme="majorHAnsi" w:cstheme="minorHAnsi"/>
          <w:sz w:val="22"/>
        </w:rPr>
        <w:t xml:space="preserve"> </w:t>
      </w:r>
    </w:p>
    <w:p w14:paraId="0E575F81" w14:textId="4D3A84B6" w:rsidR="00B73FD6" w:rsidRPr="00763DD5" w:rsidRDefault="00B73FD6" w:rsidP="00763DD5">
      <w:pPr>
        <w:pStyle w:val="CommentText"/>
        <w:tabs>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763DD5">
        <w:rPr>
          <w:rFonts w:asciiTheme="majorHAnsi" w:hAnsiTheme="majorHAnsi"/>
          <w:color w:val="000000" w:themeColor="text1"/>
          <w:sz w:val="22"/>
          <w:szCs w:val="22"/>
        </w:rPr>
        <w:t>შრომითი მიგრანტების უფლებების დაცვის</w:t>
      </w:r>
      <w:r w:rsidRPr="00763DD5">
        <w:rPr>
          <w:rFonts w:asciiTheme="majorHAnsi" w:hAnsiTheme="majorHAnsi"/>
          <w:sz w:val="22"/>
          <w:szCs w:val="22"/>
        </w:rPr>
        <w:t xml:space="preserve"> მიზნით, ორმხრივი ხელშეკრულებების გასაფორმებლად. </w:t>
      </w:r>
    </w:p>
    <w:p w14:paraId="59021381" w14:textId="3EAF5467" w:rsidR="001260F6" w:rsidRPr="00763DD5" w:rsidRDefault="005F3216" w:rsidP="00763DD5">
      <w:pPr>
        <w:pStyle w:val="CommentText"/>
        <w:tabs>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ამასთან, ნათელია, რომ ახალი კორონავირუსის პანდემია გავლენას მოახდენს საქართველოში დასაქმების მაჩვენებლებზე და შრომის ბაზრის სტრუქტურაზე. აქედან გამომდინარე, პანდემიით შემქნილი ახალი გამოწვევების საპასუხოდ აუცილებელი იქნება შესაბამისი სახელმწიფო სერვისების და სტრატეგიების მოდიფიცირება. </w:t>
      </w:r>
    </w:p>
    <w:p w14:paraId="755890DD" w14:textId="77777777" w:rsidR="002E1EFB" w:rsidRPr="00763DD5" w:rsidRDefault="002E1EFB" w:rsidP="00763DD5">
      <w:pPr>
        <w:tabs>
          <w:tab w:val="left" w:pos="9214"/>
        </w:tabs>
        <w:spacing w:before="120" w:after="120" w:line="240" w:lineRule="auto"/>
        <w:ind w:left="0" w:right="-29" w:firstLine="0"/>
        <w:rPr>
          <w:rFonts w:asciiTheme="majorHAnsi" w:hAnsiTheme="majorHAnsi"/>
          <w:sz w:val="22"/>
        </w:rPr>
      </w:pPr>
    </w:p>
    <w:p w14:paraId="6E827241" w14:textId="1C54127F" w:rsidR="0044663B" w:rsidRPr="00763DD5" w:rsidRDefault="00E4379F" w:rsidP="00A04670">
      <w:pPr>
        <w:pStyle w:val="Heading2"/>
      </w:pPr>
      <w:r>
        <w:rPr>
          <w:lang w:val="ka-GE"/>
        </w:rPr>
        <w:t xml:space="preserve">2.4. </w:t>
      </w:r>
      <w:r w:rsidR="00CB1FE1" w:rsidRPr="00763DD5">
        <w:t>ბიზნესგარემო</w:t>
      </w:r>
    </w:p>
    <w:p w14:paraId="700E5B1F" w14:textId="20179C9E" w:rsidR="00BB7E89" w:rsidRPr="00763DD5" w:rsidRDefault="00F55B80"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ქვეყანაში, </w:t>
      </w:r>
      <w:r w:rsidRPr="00763DD5">
        <w:rPr>
          <w:rFonts w:asciiTheme="majorHAnsi" w:hAnsiTheme="majorHAnsi"/>
          <w:bCs/>
          <w:sz w:val="22"/>
          <w:lang w:val="en-US"/>
        </w:rPr>
        <w:t>COVID-19</w:t>
      </w:r>
      <w:r w:rsidRPr="00763DD5">
        <w:rPr>
          <w:rFonts w:asciiTheme="majorHAnsi" w:hAnsiTheme="majorHAnsi"/>
          <w:bCs/>
          <w:sz w:val="22"/>
        </w:rPr>
        <w:t>-ის</w:t>
      </w:r>
      <w:r w:rsidRPr="00763DD5">
        <w:rPr>
          <w:rFonts w:asciiTheme="majorHAnsi" w:hAnsiTheme="majorHAnsi"/>
          <w:bCs/>
          <w:sz w:val="22"/>
          <w:lang w:val="en-US"/>
        </w:rPr>
        <w:t xml:space="preserve"> </w:t>
      </w:r>
      <w:r w:rsidRPr="00763DD5">
        <w:rPr>
          <w:rFonts w:asciiTheme="majorHAnsi" w:hAnsiTheme="majorHAnsi"/>
          <w:bCs/>
          <w:sz w:val="22"/>
        </w:rPr>
        <w:t>პანდემიის გავრცელებამდე</w:t>
      </w:r>
      <w:r w:rsidR="00764A0F" w:rsidRPr="00763DD5">
        <w:rPr>
          <w:rFonts w:asciiTheme="majorHAnsi" w:hAnsiTheme="majorHAnsi"/>
          <w:bCs/>
          <w:sz w:val="22"/>
        </w:rPr>
        <w:t xml:space="preserve"> და ასევე პანდემიის პირობებშიც კი მთავრობა სამთავრობო პროგრამის შესაბამისად</w:t>
      </w:r>
      <w:r w:rsidR="00346E43" w:rsidRPr="00763DD5">
        <w:rPr>
          <w:rFonts w:asciiTheme="majorHAnsi" w:hAnsiTheme="majorHAnsi"/>
          <w:bCs/>
          <w:sz w:val="22"/>
        </w:rPr>
        <w:t>,</w:t>
      </w:r>
      <w:r w:rsidR="00764A0F" w:rsidRPr="00763DD5">
        <w:rPr>
          <w:rFonts w:asciiTheme="majorHAnsi" w:hAnsiTheme="majorHAnsi"/>
          <w:bCs/>
          <w:sz w:val="22"/>
        </w:rPr>
        <w:t xml:space="preserve"> </w:t>
      </w:r>
      <w:r w:rsidRPr="00763DD5">
        <w:rPr>
          <w:rFonts w:asciiTheme="majorHAnsi" w:hAnsiTheme="majorHAnsi"/>
          <w:bCs/>
          <w:sz w:val="22"/>
        </w:rPr>
        <w:t xml:space="preserve">თანმიმდევრულად </w:t>
      </w:r>
      <w:r w:rsidR="00764A0F" w:rsidRPr="00763DD5">
        <w:rPr>
          <w:rFonts w:asciiTheme="majorHAnsi" w:hAnsiTheme="majorHAnsi"/>
          <w:bCs/>
          <w:sz w:val="22"/>
        </w:rPr>
        <w:t>აგრძელებდა და აგრძელებს მუშაობა</w:t>
      </w:r>
      <w:r w:rsidR="00346E43" w:rsidRPr="00763DD5">
        <w:rPr>
          <w:rFonts w:asciiTheme="majorHAnsi" w:hAnsiTheme="majorHAnsi"/>
          <w:bCs/>
          <w:sz w:val="22"/>
        </w:rPr>
        <w:t>ს</w:t>
      </w:r>
      <w:r w:rsidR="00BB7E89" w:rsidRPr="00763DD5">
        <w:rPr>
          <w:rFonts w:asciiTheme="majorHAnsi" w:hAnsiTheme="majorHAnsi"/>
          <w:bCs/>
          <w:sz w:val="22"/>
        </w:rPr>
        <w:t xml:space="preserve"> ბიზნესგარემოს </w:t>
      </w:r>
      <w:r w:rsidR="00346E43" w:rsidRPr="00763DD5">
        <w:rPr>
          <w:rFonts w:asciiTheme="majorHAnsi" w:hAnsiTheme="majorHAnsi"/>
          <w:bCs/>
          <w:sz w:val="22"/>
        </w:rPr>
        <w:t xml:space="preserve">შემდგომი </w:t>
      </w:r>
      <w:r w:rsidR="00BB7E89" w:rsidRPr="00763DD5">
        <w:rPr>
          <w:rFonts w:asciiTheme="majorHAnsi" w:hAnsiTheme="majorHAnsi"/>
          <w:bCs/>
          <w:sz w:val="22"/>
        </w:rPr>
        <w:t>გაუმჯობესებისთვის</w:t>
      </w:r>
      <w:r w:rsidR="00764A0F" w:rsidRPr="00763DD5">
        <w:rPr>
          <w:rFonts w:asciiTheme="majorHAnsi" w:hAnsiTheme="majorHAnsi"/>
          <w:bCs/>
          <w:sz w:val="22"/>
        </w:rPr>
        <w:t>, კერძოდ</w:t>
      </w:r>
      <w:r w:rsidR="00BB7E89" w:rsidRPr="00763DD5">
        <w:rPr>
          <w:rFonts w:asciiTheme="majorHAnsi" w:hAnsiTheme="majorHAnsi"/>
          <w:bCs/>
          <w:sz w:val="22"/>
        </w:rPr>
        <w:t>:</w:t>
      </w:r>
    </w:p>
    <w:p w14:paraId="705FA335" w14:textId="44D2238D" w:rsidR="00346E43" w:rsidRPr="00763DD5" w:rsidRDefault="00346E43"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rPr>
      </w:pPr>
      <w:commentRangeStart w:id="31"/>
      <w:r w:rsidRPr="00763DD5">
        <w:rPr>
          <w:rFonts w:asciiTheme="majorHAnsi" w:hAnsiTheme="majorHAnsi"/>
          <w:bCs/>
          <w:sz w:val="22"/>
          <w:szCs w:val="22"/>
          <w:lang w:val="ka-GE"/>
        </w:rPr>
        <w:t xml:space="preserve">მთავრობის მხრიდან ერთ-ერთ პრიორიტეტად დასახულ იქნა ბიზნესთან აქტიური კომუნიკაცია, </w:t>
      </w:r>
      <w:r w:rsidR="00394467" w:rsidRPr="00763DD5">
        <w:rPr>
          <w:rFonts w:asciiTheme="majorHAnsi" w:hAnsiTheme="majorHAnsi"/>
          <w:bCs/>
          <w:sz w:val="22"/>
          <w:szCs w:val="22"/>
          <w:lang w:val="ka-GE"/>
        </w:rPr>
        <w:t>არსებულ</w:t>
      </w:r>
      <w:r w:rsidRPr="00763DD5">
        <w:rPr>
          <w:rFonts w:asciiTheme="majorHAnsi" w:hAnsiTheme="majorHAnsi"/>
          <w:bCs/>
          <w:sz w:val="22"/>
          <w:szCs w:val="22"/>
          <w:lang w:val="ka-GE"/>
        </w:rPr>
        <w:t xml:space="preserve"> პრობლემებსა და შესაძლო გადაწყვეტის გზებზე მოსაზრებების გაცვლისა და შესაბამისი ღონისძიებების შემუშავების მიზნით. სწორედ </w:t>
      </w:r>
      <w:r w:rsidR="00394467" w:rsidRPr="00763DD5">
        <w:rPr>
          <w:rFonts w:asciiTheme="majorHAnsi" w:hAnsiTheme="majorHAnsi"/>
          <w:bCs/>
          <w:sz w:val="22"/>
          <w:szCs w:val="22"/>
          <w:lang w:val="ka-GE"/>
        </w:rPr>
        <w:t xml:space="preserve">ამისთვის, </w:t>
      </w:r>
      <w:r w:rsidRPr="00763DD5">
        <w:rPr>
          <w:rFonts w:asciiTheme="majorHAnsi" w:hAnsiTheme="majorHAnsi"/>
          <w:bCs/>
          <w:sz w:val="22"/>
          <w:szCs w:val="22"/>
          <w:lang w:val="ka-GE"/>
        </w:rPr>
        <w:t>საანგარიშო პერიოდში შედგა არაერთი შეხვედრა სხვადასხვა სფეროს წარმომადგენლებთან (მეღვინეები, დეველოპერები, სხვა) უშუალოდ პრემიერ-მინისტრის მონაწილეობით.</w:t>
      </w:r>
      <w:commentRangeEnd w:id="31"/>
      <w:r w:rsidR="008D5C34">
        <w:rPr>
          <w:rStyle w:val="CommentReference"/>
          <w:rFonts w:ascii="Sylfaen" w:eastAsia="Sylfaen" w:hAnsi="Sylfaen" w:cs="Sylfaen"/>
          <w:color w:val="000000"/>
          <w:lang w:val="ka-GE" w:eastAsia="ka-GE"/>
        </w:rPr>
        <w:commentReference w:id="31"/>
      </w:r>
    </w:p>
    <w:p w14:paraId="1AB0D6B6" w14:textId="54668B93" w:rsidR="00394467" w:rsidRPr="00F62577" w:rsidRDefault="00394467" w:rsidP="003B7905">
      <w:pPr>
        <w:pStyle w:val="ListParagraph"/>
        <w:numPr>
          <w:ilvl w:val="0"/>
          <w:numId w:val="54"/>
        </w:numPr>
        <w:spacing w:line="240" w:lineRule="auto"/>
        <w:jc w:val="both"/>
        <w:rPr>
          <w:rFonts w:asciiTheme="majorHAnsi" w:hAnsiTheme="majorHAnsi"/>
          <w:bCs/>
          <w:sz w:val="22"/>
        </w:rPr>
      </w:pPr>
      <w:r w:rsidRPr="00F62577">
        <w:rPr>
          <w:rFonts w:asciiTheme="majorHAnsi" w:hAnsiTheme="majorHAnsi"/>
          <w:bCs/>
          <w:sz w:val="22"/>
        </w:rPr>
        <w:t>ასევე,</w:t>
      </w:r>
      <w:r w:rsidR="00346E43" w:rsidRPr="00F62577">
        <w:rPr>
          <w:rFonts w:asciiTheme="majorHAnsi" w:hAnsiTheme="majorHAnsi"/>
          <w:bCs/>
          <w:sz w:val="22"/>
        </w:rPr>
        <w:t xml:space="preserve"> </w:t>
      </w:r>
      <w:r w:rsidRPr="00F62577">
        <w:rPr>
          <w:rFonts w:asciiTheme="majorHAnsi" w:hAnsiTheme="majorHAnsi"/>
          <w:bCs/>
          <w:sz w:val="22"/>
        </w:rPr>
        <w:t xml:space="preserve">საანგარიშო პერიოდში გაიზარდა ბიზნესომბუდსმენის როლი კერძო სექტორისა და მთავრობის კომუნიკაციის საკითხებში. </w:t>
      </w:r>
      <w:r w:rsidR="00F62577" w:rsidRPr="00F62577">
        <w:rPr>
          <w:rFonts w:asciiTheme="majorHAnsi" w:hAnsiTheme="majorHAnsi"/>
          <w:bCs/>
          <w:sz w:val="22"/>
        </w:rPr>
        <w:t>ბიზნესომბუდსმენის აპარატის მედიაციით ხორციელდება ბიზნესის კანონიერი ინტერესის მხარდაჭერა სექტორისთვის ყველა მნიშვნელოვან პროცესში</w:t>
      </w:r>
      <w:r w:rsidR="007745EC">
        <w:rPr>
          <w:rFonts w:asciiTheme="majorHAnsi" w:hAnsiTheme="majorHAnsi"/>
          <w:bCs/>
          <w:sz w:val="22"/>
        </w:rPr>
        <w:t xml:space="preserve"> და მეწარმეების </w:t>
      </w:r>
      <w:r w:rsidR="007745EC">
        <w:rPr>
          <w:rFonts w:asciiTheme="majorHAnsi" w:hAnsiTheme="majorHAnsi"/>
          <w:bCs/>
          <w:sz w:val="22"/>
          <w:lang w:val="ka-GE"/>
        </w:rPr>
        <w:t xml:space="preserve">კანონიერი ინტერესების </w:t>
      </w:r>
      <w:r w:rsidR="007745EC">
        <w:rPr>
          <w:rFonts w:asciiTheme="majorHAnsi" w:hAnsiTheme="majorHAnsi"/>
          <w:bCs/>
          <w:sz w:val="22"/>
        </w:rPr>
        <w:t xml:space="preserve">ადვოკატირება </w:t>
      </w:r>
      <w:r w:rsidR="00F62577" w:rsidRPr="00F62577">
        <w:rPr>
          <w:rFonts w:asciiTheme="majorHAnsi" w:hAnsiTheme="majorHAnsi"/>
          <w:bCs/>
          <w:sz w:val="22"/>
        </w:rPr>
        <w:t>ადმინისტრაციულ ორგანოებთან;</w:t>
      </w:r>
      <w:r w:rsidR="008937B5">
        <w:rPr>
          <w:rFonts w:asciiTheme="majorHAnsi" w:hAnsiTheme="majorHAnsi"/>
          <w:bCs/>
          <w:sz w:val="22"/>
          <w:lang w:val="ka-GE"/>
        </w:rPr>
        <w:t xml:space="preserve"> </w:t>
      </w:r>
    </w:p>
    <w:p w14:paraId="4DDAF841" w14:textId="647CE679" w:rsidR="00394467" w:rsidRPr="00763DD5" w:rsidRDefault="00394467"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bCs/>
          <w:sz w:val="22"/>
          <w:szCs w:val="22"/>
          <w:lang w:val="ka-GE"/>
        </w:rPr>
        <w:t>გ</w:t>
      </w:r>
      <w:r w:rsidR="00BB7E89" w:rsidRPr="00763DD5">
        <w:rPr>
          <w:rFonts w:asciiTheme="majorHAnsi" w:eastAsia="Times New Roman" w:hAnsiTheme="majorHAnsi" w:cs="Sylfaen"/>
          <w:sz w:val="22"/>
          <w:szCs w:val="22"/>
          <w:lang w:val="ka-GE"/>
        </w:rPr>
        <w:t>აერთიანდა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გადახდის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წყაროსთან</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დაკავებული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გადასახადის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დეკლარაცია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საანგარიშო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თვის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მიხედვით</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განაცემებისა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დაკავებული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გადასახადის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შესახებ</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ინფორმაცია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hAnsiTheme="majorHAnsi"/>
          <w:bCs/>
          <w:color w:val="000000" w:themeColor="text1"/>
          <w:sz w:val="22"/>
          <w:szCs w:val="22"/>
          <w:lang w:val="ka-GE"/>
        </w:rPr>
        <w:t xml:space="preserve">მიმდინარეობს სავარაუდო დარიცხვის პროექტი. პროექტის მიხედვით </w:t>
      </w:r>
      <w:r w:rsidR="00BB7E89" w:rsidRPr="00763DD5">
        <w:rPr>
          <w:rFonts w:asciiTheme="majorHAnsi" w:eastAsia="Times New Roman" w:hAnsiTheme="majorHAnsi" w:cs="Sylfaen"/>
          <w:sz w:val="22"/>
          <w:szCs w:val="22"/>
          <w:lang w:val="ka-GE"/>
        </w:rPr>
        <w:t>საგადასახადო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ორგანო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უფლებამოსილია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საგადასახადო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შემოწმების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გარეშე</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განახორციელოს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სავარაუდო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დარიცხვა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ხელთ</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არსებული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ინფორმაციის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საფუძველზე</w:t>
      </w:r>
      <w:r w:rsidR="00BB7E89" w:rsidRPr="00763DD5">
        <w:rPr>
          <w:rFonts w:asciiTheme="majorHAnsi" w:eastAsia="Times New Roman" w:hAnsiTheme="majorHAnsi" w:cs="Times New Roman"/>
          <w:sz w:val="22"/>
          <w:szCs w:val="22"/>
          <w:lang w:val="ka-GE"/>
        </w:rPr>
        <w:t>.</w:t>
      </w:r>
    </w:p>
    <w:p w14:paraId="633327C5"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Times New Roman"/>
          <w:sz w:val="22"/>
          <w:szCs w:val="22"/>
          <w:lang w:val="ka-GE"/>
        </w:rPr>
        <w:t xml:space="preserve">2019 </w:t>
      </w:r>
      <w:r w:rsidRPr="00763DD5">
        <w:rPr>
          <w:rFonts w:asciiTheme="majorHAnsi" w:hAnsiTheme="majorHAnsi" w:cs="Sylfaen"/>
          <w:sz w:val="22"/>
          <w:szCs w:val="22"/>
          <w:lang w:val="ka-GE"/>
        </w:rPr>
        <w:t>წლის</w:t>
      </w:r>
      <w:r w:rsidRPr="00763DD5">
        <w:rPr>
          <w:rFonts w:asciiTheme="majorHAnsi" w:hAnsiTheme="majorHAnsi" w:cs="Times New Roman"/>
          <w:sz w:val="22"/>
          <w:szCs w:val="22"/>
          <w:lang w:val="ka-GE"/>
        </w:rPr>
        <w:t xml:space="preserve"> 1 </w:t>
      </w:r>
      <w:r w:rsidRPr="00763DD5">
        <w:rPr>
          <w:rFonts w:asciiTheme="majorHAnsi" w:hAnsiTheme="majorHAnsi" w:cs="Sylfaen"/>
          <w:sz w:val="22"/>
          <w:szCs w:val="22"/>
          <w:lang w:val="ka-GE"/>
        </w:rPr>
        <w:t>სექტემბრიდან</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ამოქმედდა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საქართველოს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საბაჟო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კოდექსი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შედეგადაც</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საბაჟო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კანონმდებლობა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დაუახლოვდა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ევროკავშირის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კანონმდებლობას</w:t>
      </w:r>
      <w:r w:rsidRPr="00763DD5">
        <w:rPr>
          <w:rFonts w:asciiTheme="majorHAnsi" w:hAnsiTheme="majorHAnsi" w:cs="Times New Roman"/>
          <w:sz w:val="22"/>
          <w:szCs w:val="22"/>
          <w:lang w:val="ka-GE"/>
        </w:rPr>
        <w:t xml:space="preserve">. დამატებით, </w:t>
      </w:r>
      <w:r w:rsidRPr="00763DD5">
        <w:rPr>
          <w:rFonts w:asciiTheme="majorHAnsi" w:eastAsia="Times New Roman" w:hAnsiTheme="majorHAnsi" w:cs="Sylfaen"/>
          <w:sz w:val="22"/>
          <w:szCs w:val="22"/>
          <w:lang w:val="ka-GE"/>
        </w:rPr>
        <w:t>მომზადდა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საგადასახადო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კოდექსში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ცვლილების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შეტანის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შესახებ</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კანონის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პროექტი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რომლითაც</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ახალი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რედაქციით</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ყალიბდება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საგადასახადო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კოდექსის</w:t>
      </w:r>
      <w:r w:rsidRPr="00763DD5">
        <w:rPr>
          <w:rFonts w:asciiTheme="majorHAnsi" w:eastAsia="Times New Roman" w:hAnsiTheme="majorHAnsi" w:cs="Times New Roman"/>
          <w:sz w:val="22"/>
          <w:szCs w:val="22"/>
          <w:lang w:val="ka-GE"/>
        </w:rPr>
        <w:t xml:space="preserve"> VI </w:t>
      </w:r>
      <w:r w:rsidRPr="00763DD5">
        <w:rPr>
          <w:rFonts w:asciiTheme="majorHAnsi" w:eastAsia="Times New Roman" w:hAnsiTheme="majorHAnsi" w:cs="Sylfaen"/>
          <w:sz w:val="22"/>
          <w:szCs w:val="22"/>
          <w:lang w:val="ka-GE"/>
        </w:rPr>
        <w:t>კარი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დამატებული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ღირებულების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გადამუშავდა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დამატებული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ღირებულების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მარეგულირებელი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დებულებები</w:t>
      </w:r>
      <w:r w:rsidR="0051500F" w:rsidRPr="00763DD5">
        <w:rPr>
          <w:rFonts w:asciiTheme="majorHAnsi" w:eastAsia="Times New Roman" w:hAnsiTheme="majorHAnsi" w:cs="Times New Roman"/>
          <w:sz w:val="22"/>
          <w:szCs w:val="22"/>
          <w:lang w:val="ka-GE"/>
        </w:rPr>
        <w:t>.</w:t>
      </w:r>
    </w:p>
    <w:p w14:paraId="47743C9E"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Times New Roman"/>
          <w:sz w:val="22"/>
          <w:szCs w:val="22"/>
          <w:lang w:val="ka-GE"/>
        </w:rPr>
        <w:t xml:space="preserve">მომზადდა ცვლილების პროექტი </w:t>
      </w:r>
      <w:r w:rsidRPr="00763DD5">
        <w:rPr>
          <w:rFonts w:asciiTheme="majorHAnsi" w:eastAsia="Times New Roman" w:hAnsiTheme="majorHAnsi" w:cs="Sylfaen"/>
          <w:sz w:val="22"/>
          <w:szCs w:val="22"/>
          <w:lang w:val="ka-GE"/>
        </w:rPr>
        <w:t>საგარეო</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Sylfaen"/>
          <w:sz w:val="22"/>
          <w:szCs w:val="22"/>
          <w:lang w:val="ka-GE"/>
        </w:rPr>
        <w:t>ეკონომიკური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საქმიანობის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ეროვნული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სასაქონლო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ნომენკლატურის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საქონლის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აღწერის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კოდირების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ჰარმონიზებული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სისტემის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lastRenderedPageBreak/>
        <w:t>შესახებ</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საერთაშორისო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კონვენციის</w:t>
      </w:r>
      <w:r w:rsidRPr="00763DD5">
        <w:rPr>
          <w:rFonts w:asciiTheme="majorHAnsi" w:eastAsia="Times New Roman" w:hAnsiTheme="majorHAnsi" w:cs="Times New Roman"/>
          <w:sz w:val="22"/>
          <w:szCs w:val="22"/>
          <w:lang w:val="ka-GE"/>
        </w:rPr>
        <w:t xml:space="preserve"> 2017 </w:t>
      </w:r>
      <w:r w:rsidRPr="00763DD5">
        <w:rPr>
          <w:rFonts w:asciiTheme="majorHAnsi" w:eastAsia="Times New Roman" w:hAnsiTheme="majorHAnsi" w:cs="Sylfaen"/>
          <w:sz w:val="22"/>
          <w:szCs w:val="22"/>
          <w:lang w:val="ka-GE"/>
        </w:rPr>
        <w:t>წლის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რედაქციასთან</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შესაბამისობის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მოყვანის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მიზნით</w:t>
      </w:r>
      <w:r w:rsidR="004D3B85" w:rsidRPr="00763DD5">
        <w:rPr>
          <w:rFonts w:asciiTheme="majorHAnsi" w:eastAsia="Times New Roman" w:hAnsiTheme="majorHAnsi" w:cs="Sylfaen"/>
          <w:sz w:val="22"/>
          <w:szCs w:val="22"/>
          <w:lang w:val="ka-GE"/>
        </w:rPr>
        <w:t>.</w:t>
      </w:r>
    </w:p>
    <w:p w14:paraId="7064A47D" w14:textId="26A29FFA"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eastAsia="Times New Roman" w:hAnsiTheme="majorHAnsi" w:cs="Times New Roman"/>
          <w:sz w:val="22"/>
          <w:szCs w:val="22"/>
          <w:lang w:val="ka-GE"/>
        </w:rPr>
        <w:t xml:space="preserve">2019 </w:t>
      </w:r>
      <w:r w:rsidRPr="00763DD5">
        <w:rPr>
          <w:rFonts w:asciiTheme="majorHAnsi" w:eastAsia="Times New Roman" w:hAnsiTheme="majorHAnsi" w:cs="Sylfaen"/>
          <w:sz w:val="22"/>
          <w:szCs w:val="22"/>
          <w:lang w:val="ka-GE"/>
        </w:rPr>
        <w:t>წლი</w:t>
      </w:r>
      <w:r w:rsidR="00400EBD" w:rsidRPr="00763DD5">
        <w:rPr>
          <w:rFonts w:asciiTheme="majorHAnsi" w:eastAsia="Times New Roman" w:hAnsiTheme="majorHAnsi" w:cs="Sylfaen"/>
          <w:sz w:val="22"/>
          <w:szCs w:val="22"/>
          <w:lang w:val="ka-GE"/>
        </w:rPr>
        <w:t xml:space="preserve">დან </w:t>
      </w:r>
      <w:r w:rsidRPr="00763DD5">
        <w:rPr>
          <w:rFonts w:asciiTheme="majorHAnsi" w:eastAsia="Times New Roman" w:hAnsiTheme="majorHAnsi" w:cs="Sylfaen"/>
          <w:sz w:val="22"/>
          <w:szCs w:val="22"/>
          <w:lang w:val="ka-GE"/>
        </w:rPr>
        <w:t>ამოქმედდა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დღგ</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Sylfaen"/>
          <w:sz w:val="22"/>
          <w:szCs w:val="22"/>
          <w:lang w:val="ka-GE"/>
        </w:rPr>
        <w:t>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ავტომატური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დაბრუნების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სისტემა</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რომელიც</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ითვალისწინებს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დღგ-ის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გადასახადში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რისკების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მართვის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თანამედროვე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მიდგომებს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უზრუნველყოფს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დღგ</w:t>
      </w:r>
      <w:r w:rsidRPr="00763DD5">
        <w:rPr>
          <w:rFonts w:asciiTheme="majorHAnsi" w:eastAsia="Times New Roman" w:hAnsiTheme="majorHAnsi" w:cs="Times New Roman"/>
          <w:color w:val="000000" w:themeColor="text1"/>
          <w:sz w:val="22"/>
          <w:szCs w:val="22"/>
          <w:lang w:val="ka-GE"/>
        </w:rPr>
        <w:t>-</w:t>
      </w:r>
      <w:r w:rsidRPr="00763DD5">
        <w:rPr>
          <w:rFonts w:asciiTheme="majorHAnsi" w:eastAsia="Times New Roman" w:hAnsiTheme="majorHAnsi" w:cs="Sylfaen"/>
          <w:color w:val="000000" w:themeColor="text1"/>
          <w:sz w:val="22"/>
          <w:szCs w:val="22"/>
          <w:lang w:val="ka-GE"/>
        </w:rPr>
        <w:t>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თანხის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გამარტივებულ</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პროცედურებს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ავტომატური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სისტემის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ამოქმედების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შედეგად</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შესაძლებელი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გახდა</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სისტემის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მიერ</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შემოწმებულ</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დეკლარაციებზე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თანხის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ვადის</w:t>
      </w:r>
      <w:r w:rsidRPr="00763DD5">
        <w:rPr>
          <w:rFonts w:asciiTheme="majorHAnsi" w:eastAsia="Times New Roman" w:hAnsiTheme="majorHAnsi" w:cs="Times New Roman"/>
          <w:color w:val="000000" w:themeColor="text1"/>
          <w:sz w:val="22"/>
          <w:szCs w:val="22"/>
          <w:lang w:val="ka-GE"/>
        </w:rPr>
        <w:t xml:space="preserve"> 2 </w:t>
      </w:r>
      <w:r w:rsidRPr="00763DD5">
        <w:rPr>
          <w:rFonts w:asciiTheme="majorHAnsi" w:eastAsia="Times New Roman" w:hAnsiTheme="majorHAnsi" w:cs="Sylfaen"/>
          <w:color w:val="000000" w:themeColor="text1"/>
          <w:sz w:val="22"/>
          <w:szCs w:val="22"/>
          <w:lang w:val="ka-GE"/>
        </w:rPr>
        <w:t>დღემდე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შემცირება</w:t>
      </w:r>
      <w:r w:rsidR="00400EBD" w:rsidRPr="00763DD5">
        <w:rPr>
          <w:rFonts w:asciiTheme="majorHAnsi" w:eastAsia="Times New Roman" w:hAnsiTheme="majorHAnsi" w:cs="Times New Roman"/>
          <w:color w:val="000000" w:themeColor="text1"/>
          <w:sz w:val="22"/>
          <w:szCs w:val="22"/>
          <w:lang w:val="ka-GE"/>
        </w:rPr>
        <w:t>.</w:t>
      </w:r>
    </w:p>
    <w:p w14:paraId="3ABBDF18" w14:textId="77777777" w:rsidR="00394467" w:rsidRPr="00763DD5" w:rsidRDefault="00880E98"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olor w:val="000000" w:themeColor="text1"/>
          <w:sz w:val="22"/>
          <w:szCs w:val="22"/>
        </w:rPr>
        <w:t>ფიზიკურ და იურიდიულ პირებს მოქალაქის პორტალზე (my.gov.ge) მიეცათ შესაძლებლობა, სახლიდან გაუსვლელად, ელექტრონულად წარადგინონ განცხადება ეკონომიკურ საქმიანობათა რეესტრში სუბიექტის ეკონომიკური საქმიანობის რეგისტრაციის, რეგისტრირებულ მონაცემებში ცვლილების შეტანისა და ეკონომიკურ საქმიანობათა რეესტრიდან ამონაწერის მიღების მოთხოვნით.</w:t>
      </w:r>
    </w:p>
    <w:p w14:paraId="14968289"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Sylfaen"/>
          <w:bCs/>
          <w:sz w:val="22"/>
          <w:szCs w:val="22"/>
          <w:lang w:val="ka-GE"/>
        </w:rPr>
        <w:t xml:space="preserve">მიმდინარეობს საგადასახადო დავების ელექტრონული პლატფორმის შექმნა, </w:t>
      </w:r>
      <w:r w:rsidRPr="00763DD5">
        <w:rPr>
          <w:rFonts w:asciiTheme="majorHAnsi" w:hAnsiTheme="majorHAnsi" w:cs="Sylfaen"/>
          <w:bCs/>
          <w:color w:val="000000" w:themeColor="text1"/>
          <w:sz w:val="22"/>
          <w:szCs w:val="22"/>
          <w:lang w:val="ka-GE"/>
        </w:rPr>
        <w:t>რაც გადასახადის გადამხდელს/მომჩივანს საშუალებას მისცემს ფიზიკური კონტაქტის გარეშე - დისტანციურად ჩაერთოს დავების განხილვის პროცესში</w:t>
      </w:r>
      <w:r w:rsidR="00400EBD" w:rsidRPr="00763DD5">
        <w:rPr>
          <w:rFonts w:asciiTheme="majorHAnsi" w:hAnsiTheme="majorHAnsi" w:cs="Sylfaen"/>
          <w:bCs/>
          <w:color w:val="000000" w:themeColor="text1"/>
          <w:sz w:val="22"/>
          <w:szCs w:val="22"/>
          <w:lang w:val="ka-GE"/>
        </w:rPr>
        <w:t>.</w:t>
      </w:r>
    </w:p>
    <w:p w14:paraId="7F3F98D7" w14:textId="7745943A" w:rsidR="00400EBD" w:rsidRPr="0030434F"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eastAsia="Times New Roman" w:hAnsiTheme="majorHAnsi" w:cs="Sylfaen"/>
          <w:sz w:val="22"/>
          <w:szCs w:val="22"/>
          <w:lang w:val="ka-GE"/>
        </w:rPr>
        <w:t>დასრულდა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ტესტირების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რეჟიმშია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პროექტი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კალკულატორი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რომელიც</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საშუალებას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მისცემს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დაინტერესებულ</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პირს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ნებისმიერ</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საქონელზე</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დათვალოს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იმპორტის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გადასახდელები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დაადგინოს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ექვემდებარება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თუ</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არა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არასატარიფო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კონტროლს</w:t>
      </w:r>
      <w:r w:rsidR="00400EBD" w:rsidRPr="00763DD5">
        <w:rPr>
          <w:rFonts w:asciiTheme="majorHAnsi" w:eastAsia="Times New Roman" w:hAnsiTheme="majorHAnsi" w:cs="Times New Roman"/>
          <w:sz w:val="22"/>
          <w:szCs w:val="22"/>
          <w:lang w:val="ka-GE"/>
        </w:rPr>
        <w:t>.</w:t>
      </w:r>
    </w:p>
    <w:p w14:paraId="33446063" w14:textId="3323AEC6" w:rsidR="00F00EF3" w:rsidRPr="0030434F" w:rsidRDefault="00F00EF3"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highlight w:val="yellow"/>
        </w:rPr>
      </w:pPr>
      <w:commentRangeStart w:id="32"/>
      <w:r w:rsidRPr="0030434F">
        <w:rPr>
          <w:rFonts w:asciiTheme="majorHAnsi" w:eastAsia="Times New Roman" w:hAnsiTheme="majorHAnsi" w:cs="Times New Roman"/>
          <w:sz w:val="22"/>
          <w:szCs w:val="22"/>
          <w:highlight w:val="yellow"/>
          <w:lang w:val="ka-GE"/>
        </w:rPr>
        <w:t>ბუნებრივი რესურსების მართვა</w:t>
      </w:r>
      <w:commentRangeEnd w:id="32"/>
      <w:r w:rsidR="008D5C34">
        <w:rPr>
          <w:rStyle w:val="CommentReference"/>
          <w:rFonts w:ascii="Sylfaen" w:eastAsia="Sylfaen" w:hAnsi="Sylfaen" w:cs="Sylfaen"/>
          <w:color w:val="000000"/>
          <w:lang w:val="ka-GE" w:eastAsia="ka-GE"/>
        </w:rPr>
        <w:commentReference w:id="32"/>
      </w:r>
    </w:p>
    <w:p w14:paraId="7AF4BF53" w14:textId="1F0FC68C" w:rsidR="00393ADA" w:rsidRPr="0030434F" w:rsidRDefault="00393ADA"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commentRangeStart w:id="33"/>
      <w:r w:rsidRPr="00763DD5">
        <w:rPr>
          <w:rFonts w:asciiTheme="majorHAnsi" w:eastAsia="Times New Roman" w:hAnsiTheme="majorHAnsi" w:cs="Times New Roman"/>
          <w:sz w:val="22"/>
          <w:szCs w:val="22"/>
          <w:lang w:val="ka-GE"/>
        </w:rPr>
        <w:t xml:space="preserve">განხორციელდა სხვადასხვა სახელმწიფო უწყებაში ბიზნესის მხრიდან არსებული მოთხოვნების და წლების განმავლობაში გაჩერებული კონკრეტული საქმეების ინვენტარიზაცია. შედეგად, </w:t>
      </w:r>
      <w:r w:rsidRPr="0030434F">
        <w:rPr>
          <w:rFonts w:asciiTheme="majorHAnsi" w:eastAsia="Times New Roman" w:hAnsiTheme="majorHAnsi" w:cs="Times New Roman"/>
          <w:sz w:val="22"/>
          <w:szCs w:val="22"/>
          <w:highlight w:val="yellow"/>
          <w:lang w:val="ka-GE"/>
        </w:rPr>
        <w:t>?????</w:t>
      </w:r>
      <w:r w:rsidRPr="00763DD5">
        <w:rPr>
          <w:rFonts w:asciiTheme="majorHAnsi" w:eastAsia="Times New Roman" w:hAnsiTheme="majorHAnsi" w:cs="Times New Roman"/>
          <w:sz w:val="22"/>
          <w:szCs w:val="22"/>
          <w:lang w:val="ka-GE"/>
        </w:rPr>
        <w:t xml:space="preserve"> საქმე დაიხურა ბიზნესის სასარგებლოდ უმოკლეს ვადებში</w:t>
      </w:r>
      <w:commentRangeEnd w:id="33"/>
      <w:r w:rsidR="008D5C34">
        <w:rPr>
          <w:rStyle w:val="CommentReference"/>
          <w:rFonts w:ascii="Sylfaen" w:eastAsia="Sylfaen" w:hAnsi="Sylfaen" w:cs="Sylfaen"/>
          <w:color w:val="000000"/>
          <w:lang w:val="ka-GE" w:eastAsia="ka-GE"/>
        </w:rPr>
        <w:commentReference w:id="33"/>
      </w:r>
    </w:p>
    <w:p w14:paraId="60802378" w14:textId="7484D1C3" w:rsidR="00E867AF" w:rsidRPr="00763DD5" w:rsidRDefault="00E867AF" w:rsidP="003B7905">
      <w:pPr>
        <w:pStyle w:val="ListParagraph"/>
        <w:numPr>
          <w:ilvl w:val="0"/>
          <w:numId w:val="54"/>
        </w:numPr>
        <w:spacing w:before="120" w:after="120" w:line="240" w:lineRule="auto"/>
        <w:ind w:right="-29"/>
        <w:contextualSpacing w:val="0"/>
        <w:jc w:val="both"/>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საანგარიშო პერიოდში დასრულდა </w:t>
      </w:r>
      <w:r w:rsidRPr="0030434F">
        <w:rPr>
          <w:rFonts w:asciiTheme="majorHAnsi" w:hAnsiTheme="majorHAnsi"/>
          <w:b/>
          <w:color w:val="000000" w:themeColor="text1"/>
          <w:sz w:val="22"/>
          <w:szCs w:val="22"/>
        </w:rPr>
        <w:t xml:space="preserve">„რეაბილიტაციისა და კრედიტორთა კოლექტიური დაკმაყოფილების </w:t>
      </w:r>
      <w:proofErr w:type="gramStart"/>
      <w:r w:rsidRPr="0030434F">
        <w:rPr>
          <w:rFonts w:asciiTheme="majorHAnsi" w:hAnsiTheme="majorHAnsi"/>
          <w:b/>
          <w:color w:val="000000" w:themeColor="text1"/>
          <w:sz w:val="22"/>
          <w:szCs w:val="22"/>
        </w:rPr>
        <w:t>შესახებ“ საქართველოს</w:t>
      </w:r>
      <w:proofErr w:type="gramEnd"/>
      <w:r w:rsidRPr="0030434F">
        <w:rPr>
          <w:rFonts w:asciiTheme="majorHAnsi" w:hAnsiTheme="majorHAnsi"/>
          <w:b/>
          <w:color w:val="000000" w:themeColor="text1"/>
          <w:sz w:val="22"/>
          <w:szCs w:val="22"/>
        </w:rPr>
        <w:t xml:space="preserve"> კანონის</w:t>
      </w:r>
      <w:r w:rsidRPr="00763DD5">
        <w:rPr>
          <w:rFonts w:asciiTheme="majorHAnsi" w:hAnsiTheme="majorHAnsi"/>
          <w:color w:val="000000" w:themeColor="text1"/>
          <w:sz w:val="22"/>
          <w:szCs w:val="22"/>
        </w:rPr>
        <w:t xml:space="preserve"> პროექტის მომზადება და მოხდა მისი ინიცირება საქართველოს პარლამენტში. ცვლილებების ამოქმედების შედეგად გაჩნდება მეტი სტიმული საწარმოების რეაბილიტაციისათვის და შესაბამისი საკანონმდებლო გარანტიები კრედიტორთა უფლებებისა და კანონიერი ინტერესების უზრუნველსაყოფად.</w:t>
      </w:r>
    </w:p>
    <w:p w14:paraId="34A6E523" w14:textId="37E8A998" w:rsidR="00D53E2A" w:rsidRPr="008D5C34" w:rsidRDefault="00E867AF" w:rsidP="003B7905">
      <w:pPr>
        <w:pStyle w:val="ListParagraph"/>
        <w:numPr>
          <w:ilvl w:val="0"/>
          <w:numId w:val="54"/>
        </w:numPr>
        <w:spacing w:before="120" w:after="120" w:line="240" w:lineRule="auto"/>
        <w:ind w:right="-29"/>
        <w:contextualSpacing w:val="0"/>
        <w:jc w:val="both"/>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დასასრულს უახლოვდება </w:t>
      </w:r>
      <w:r w:rsidRPr="0030434F">
        <w:rPr>
          <w:rFonts w:asciiTheme="majorHAnsi" w:hAnsiTheme="majorHAnsi"/>
          <w:b/>
          <w:color w:val="000000" w:themeColor="text1"/>
          <w:sz w:val="22"/>
          <w:szCs w:val="22"/>
        </w:rPr>
        <w:t xml:space="preserve">„მეწარმეთა </w:t>
      </w:r>
      <w:proofErr w:type="gramStart"/>
      <w:r w:rsidRPr="0030434F">
        <w:rPr>
          <w:rFonts w:asciiTheme="majorHAnsi" w:hAnsiTheme="majorHAnsi"/>
          <w:b/>
          <w:color w:val="000000" w:themeColor="text1"/>
          <w:sz w:val="22"/>
          <w:szCs w:val="22"/>
        </w:rPr>
        <w:t>შესახებ“ საქართველოს</w:t>
      </w:r>
      <w:proofErr w:type="gramEnd"/>
      <w:r w:rsidRPr="0030434F">
        <w:rPr>
          <w:rFonts w:asciiTheme="majorHAnsi" w:hAnsiTheme="majorHAnsi"/>
          <w:b/>
          <w:color w:val="000000" w:themeColor="text1"/>
          <w:sz w:val="22"/>
          <w:szCs w:val="22"/>
        </w:rPr>
        <w:t xml:space="preserve"> ახალ კანონზე</w:t>
      </w:r>
      <w:r w:rsidRPr="00763DD5">
        <w:rPr>
          <w:rFonts w:asciiTheme="majorHAnsi" w:hAnsiTheme="majorHAnsi"/>
          <w:color w:val="000000" w:themeColor="text1"/>
          <w:sz w:val="22"/>
          <w:szCs w:val="22"/>
        </w:rPr>
        <w:t xml:space="preserve"> მუშაობა. კანონპროექტში ასახული იქნება </w:t>
      </w:r>
      <w:r w:rsidR="00D53E2A" w:rsidRPr="00763DD5">
        <w:rPr>
          <w:rFonts w:asciiTheme="majorHAnsi" w:hAnsiTheme="majorHAnsi"/>
          <w:color w:val="000000" w:themeColor="text1"/>
          <w:sz w:val="22"/>
          <w:szCs w:val="22"/>
          <w:lang w:val="ka-GE"/>
        </w:rPr>
        <w:t xml:space="preserve">ევროკავშირთან </w:t>
      </w:r>
      <w:r w:rsidRPr="00763DD5">
        <w:rPr>
          <w:rFonts w:asciiTheme="majorHAnsi" w:hAnsiTheme="majorHAnsi"/>
          <w:color w:val="000000" w:themeColor="text1"/>
          <w:sz w:val="22"/>
          <w:szCs w:val="22"/>
        </w:rPr>
        <w:t xml:space="preserve">ასოცირების შეთანხმებით გათვალისწინებული შესაბამისი რეგულაციების მოთხოვნები, რითაც საქართველოს კორპორაციული სამართალი დაუახლოვდება ევროკავშირის კანონმდებლობას. საამისოდ შესამუშავებელი იყო მთელი რიგი რეგულაციებისა, რომლებიც, ერთი მხრივ, საწესდებო ავტონომიის პრინციპს გააძლიერებს, ხოლო მეორე მხრივ, ერთგვარ მაკონტროლებელ ფუნქციას შეასრულებს მსგავსი ავტონომიით სარგებლობის პროცესში. </w:t>
      </w:r>
    </w:p>
    <w:p w14:paraId="4B5F7DCF" w14:textId="13C2D660" w:rsidR="00346E43" w:rsidRPr="00763DD5" w:rsidRDefault="00EF1C10" w:rsidP="0030434F">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ამასთან, კორონავირუსის პანდემიამ სრულიად ახალი გამოწვევების წინაშე დააყენა ქართული ბიზნესი.</w:t>
      </w:r>
    </w:p>
    <w:p w14:paraId="6E5A4815" w14:textId="0CB197F1" w:rsidR="00EF1C10" w:rsidRPr="00763DD5" w:rsidRDefault="00EF1C10" w:rsidP="0030434F">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მოთხოვნისა და მიწოდების ერთდროული შოკის პირობებში, ქვეყანაში შენელდა ეკონომიკური აქტივობა, რამაც სერიოზული პრობლემები შეუქმნა კერძო სექტორს, განსაკუთრებით ცალკეულ ინდუსტრიას.</w:t>
      </w:r>
    </w:p>
    <w:p w14:paraId="767310DA" w14:textId="79454F76" w:rsidR="00EF1C10" w:rsidRPr="0030434F" w:rsidRDefault="00346E43" w:rsidP="00763DD5">
      <w:pPr>
        <w:autoSpaceDE w:val="0"/>
        <w:autoSpaceDN w:val="0"/>
        <w:adjustRightInd w:val="0"/>
        <w:spacing w:before="120" w:after="120" w:line="240" w:lineRule="auto"/>
        <w:ind w:left="0" w:right="-29" w:firstLine="0"/>
        <w:rPr>
          <w:rFonts w:asciiTheme="majorHAnsi" w:hAnsiTheme="majorHAnsi"/>
          <w:b/>
          <w:bCs/>
          <w:sz w:val="22"/>
        </w:rPr>
      </w:pPr>
      <w:r w:rsidRPr="00763DD5">
        <w:rPr>
          <w:rFonts w:asciiTheme="majorHAnsi" w:hAnsiTheme="majorHAnsi"/>
          <w:bCs/>
          <w:sz w:val="22"/>
        </w:rPr>
        <w:lastRenderedPageBreak/>
        <w:t>პანდემიით გამოწვეული პირველადი ნეგატიური ეფექტების შესამსუბუქებლად, ბიზნესის</w:t>
      </w:r>
      <w:r w:rsidR="00EF1C10" w:rsidRPr="00763DD5">
        <w:rPr>
          <w:rFonts w:asciiTheme="majorHAnsi" w:hAnsiTheme="majorHAnsi"/>
          <w:bCs/>
          <w:sz w:val="22"/>
        </w:rPr>
        <w:t>,</w:t>
      </w:r>
      <w:r w:rsidRPr="00763DD5">
        <w:rPr>
          <w:rFonts w:asciiTheme="majorHAnsi" w:hAnsiTheme="majorHAnsi"/>
          <w:bCs/>
          <w:sz w:val="22"/>
        </w:rPr>
        <w:t xml:space="preserve"> როგორც საქართველოს ეკონომიკის მამოძრავებელი ძალის დახმარების მიზნით, საქართველოს მთავრობამ გაატარა შემდეგი </w:t>
      </w:r>
      <w:r w:rsidRPr="0030434F">
        <w:rPr>
          <w:rFonts w:asciiTheme="majorHAnsi" w:hAnsiTheme="majorHAnsi"/>
          <w:b/>
          <w:bCs/>
          <w:sz w:val="22"/>
        </w:rPr>
        <w:t xml:space="preserve">გადაუდებელი ღონისძიებები: </w:t>
      </w:r>
    </w:p>
    <w:p w14:paraId="0FC69812"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ბიზნესსუბიექტებს 4 თვის ქონების და საშემოსავლო გადასახადი გადაუვადდათ 2020 წლის 1-ელ ნოემბრამდე; </w:t>
      </w:r>
    </w:p>
    <w:p w14:paraId="3B130601"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მცირე სასტუმროებს მიეცათ შესაძლებლობა საბანკო სესხის 6 თვის პროცენტის თანადაფინანსებით ესარგებლათ; </w:t>
      </w:r>
    </w:p>
    <w:p w14:paraId="5A505BE3"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ავტოიმპორტიორებს ავტომობილების განბაჟების გადასახადის 90-დღიანი ვადა მიმდინარე წლის 1-ელ სექტემბრამდე გადაუვადდათ; </w:t>
      </w:r>
    </w:p>
    <w:p w14:paraId="7B43754E" w14:textId="6B2275E5"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w:t>
      </w:r>
      <w:r w:rsidR="00EF1C10" w:rsidRPr="00763DD5">
        <w:rPr>
          <w:rFonts w:asciiTheme="majorHAnsi" w:hAnsiTheme="majorHAnsi"/>
          <w:bCs/>
          <w:sz w:val="22"/>
          <w:szCs w:val="22"/>
          <w:lang w:val="ka-GE"/>
        </w:rPr>
        <w:t xml:space="preserve">გამარტივებული </w:t>
      </w:r>
      <w:r w:rsidRPr="0030434F">
        <w:rPr>
          <w:rFonts w:asciiTheme="majorHAnsi" w:hAnsiTheme="majorHAnsi"/>
          <w:bCs/>
          <w:sz w:val="22"/>
          <w:szCs w:val="22"/>
        </w:rPr>
        <w:t xml:space="preserve">რესტრუქტურიზაცია; </w:t>
      </w:r>
    </w:p>
    <w:p w14:paraId="7300A8F1" w14:textId="378E8C19" w:rsidR="00EF1C10" w:rsidRPr="00763DD5" w:rsidRDefault="00EF1C10"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გარდა ამისა, ანტიკრიზისული ეკონომიკური გეგმის ფარგლებში, ბიზნესის დასახმარებლად ტარდება მთელი რიგი ღონისძიებები:</w:t>
      </w:r>
    </w:p>
    <w:p w14:paraId="1EE9B8CD"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სამუშაო ადგილების შენარჩუნების მიზნით, 750 ლარამდე ხელფასი გათავისუფლდა საშემოსავლო გადასახადისგან. აღნიშნული შეღავათი ვრცელდება 1500 ლარამდე ხელფასზე იმ შემთხვევაში, თუ კომპანიები შეინარჩუნებენ სამუშაო ადგილებს. შესაბამისად, დროებით მცირდება საშემოსავლო გადასახადი;</w:t>
      </w:r>
    </w:p>
    <w:p w14:paraId="07635A6E"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იქმნება 330 მლნ. ლარის საკრედიტო-საგარანტიო ფონდი, რომლის ფარგლებში გარანტიები გავრცელდება დაახლოებით 2.1 მლრდ. ლარის სასესხო პორტფელზე. აღნიშნული გარანტიები ეხება როგორც ახალ სესხებს, ისე უკვე გაცემულ სესხებსაც. </w:t>
      </w:r>
    </w:p>
    <w:p w14:paraId="0990EC28"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იქმნება ლიკვიდობის მართვის სხვა მნიშვნელოვანი ინსტრუმენტები, როგორიცაა მშენებლობის დასრულების სახელმწიფო საგარანტიო პროგრამა, სახელმწიფო ფინანსური მხარდაჭერის მოდიფიცირებული პროგრამები და სხვა.  </w:t>
      </w:r>
    </w:p>
    <w:p w14:paraId="17C064DE"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600 მლნ. ლარით იზრდება დღგ-ს ზედმეტობების დაბრუნება, რაც ერთ-ერთი მნიშვნელოვანი წყაროა კომპანიებისთვის ლიკვიდობის პრობლემის გადასაჭრელად.</w:t>
      </w:r>
    </w:p>
    <w:p w14:paraId="4AEA642D"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ეკონომიკური აქტივობის სტიმულირებისთვის ლარის ლიკვიდობის შესაქმნელად, სახელმწიფო დამატებით გამოუშვებს 600 მლნ. ლარის ფასიან ქაღალდებს და მიღებულ თანხას განათავსებს კომერციულ ბანკებში გრძელვადიან დეპოზიტებზე; </w:t>
      </w:r>
    </w:p>
    <w:p w14:paraId="359CBB7F" w14:textId="57502F01" w:rsidR="00640127" w:rsidRPr="00763DD5"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აღსანიშნავია, რომ ყველა ამ ინსტრუმენტის შექმნა ეროვნულ და ბიზნესთან მჭიდრო თანამშრომლობით განხორციელდა.</w:t>
      </w:r>
    </w:p>
    <w:p w14:paraId="3A281048" w14:textId="1C78B19D" w:rsidR="00640127" w:rsidRDefault="00640127" w:rsidP="0030434F">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წარმოდგენილი ღონისძიებების გარდა, უკვე დაწყებულია მუშაობა პოსტ-კრიზისულ </w:t>
      </w:r>
      <w:r w:rsidR="00A438D0" w:rsidRPr="00763DD5">
        <w:rPr>
          <w:rFonts w:asciiTheme="majorHAnsi" w:hAnsiTheme="majorHAnsi"/>
          <w:bCs/>
          <w:sz w:val="22"/>
        </w:rPr>
        <w:t xml:space="preserve">ეკონომიკურ </w:t>
      </w:r>
      <w:r w:rsidRPr="00763DD5">
        <w:rPr>
          <w:rFonts w:asciiTheme="majorHAnsi" w:hAnsiTheme="majorHAnsi"/>
          <w:bCs/>
          <w:sz w:val="22"/>
        </w:rPr>
        <w:t xml:space="preserve">გეგმაზე. ეკონომიკის აღდგენის გეგმას საფუძვლად დაედება </w:t>
      </w:r>
      <w:r w:rsidRPr="008D5C34">
        <w:rPr>
          <w:rFonts w:asciiTheme="majorHAnsi" w:hAnsiTheme="majorHAnsi"/>
          <w:b/>
          <w:bCs/>
          <w:sz w:val="22"/>
        </w:rPr>
        <w:t>ხელსაყრელი ბიზნეს გარემოს შენარჩუნება და შემდგომი გაუმჯობესება</w:t>
      </w:r>
      <w:r w:rsidR="00A438D0" w:rsidRPr="00763DD5">
        <w:rPr>
          <w:rFonts w:asciiTheme="majorHAnsi" w:hAnsiTheme="majorHAnsi"/>
          <w:bCs/>
          <w:sz w:val="22"/>
          <w:lang w:val="en-US"/>
        </w:rPr>
        <w:t>.</w:t>
      </w:r>
      <w:r w:rsidR="00A438D0" w:rsidRPr="00763DD5">
        <w:rPr>
          <w:rFonts w:asciiTheme="majorHAnsi" w:hAnsiTheme="majorHAnsi"/>
          <w:bCs/>
          <w:sz w:val="22"/>
        </w:rPr>
        <w:t xml:space="preserve"> გარდა ამისა, აქცენტი გაკეთდება ცალკეული სექტორის განვითარების შესაძლებლობებზე, რომლებიც ახალი კორონავირუსის პანდემიით შექმნილმა გამოწვევებმა გამოავლინა.</w:t>
      </w:r>
    </w:p>
    <w:p w14:paraId="5D42A661" w14:textId="77777777" w:rsidR="00CA06D9" w:rsidRPr="00763DD5" w:rsidRDefault="00CA06D9" w:rsidP="0030434F">
      <w:pPr>
        <w:autoSpaceDE w:val="0"/>
        <w:autoSpaceDN w:val="0"/>
        <w:adjustRightInd w:val="0"/>
        <w:spacing w:before="120" w:after="120" w:line="240" w:lineRule="auto"/>
        <w:ind w:left="0" w:right="-29" w:firstLine="0"/>
        <w:rPr>
          <w:rFonts w:asciiTheme="majorHAnsi" w:hAnsiTheme="majorHAnsi"/>
          <w:bCs/>
          <w:sz w:val="22"/>
        </w:rPr>
      </w:pPr>
    </w:p>
    <w:p w14:paraId="339C6480" w14:textId="1600D88B" w:rsidR="00BB7E89" w:rsidRPr="00763DD5" w:rsidRDefault="00400EBD" w:rsidP="00763DD5">
      <w:pPr>
        <w:autoSpaceDE w:val="0"/>
        <w:autoSpaceDN w:val="0"/>
        <w:adjustRightInd w:val="0"/>
        <w:spacing w:before="120" w:after="120" w:line="240" w:lineRule="auto"/>
        <w:ind w:left="0" w:right="-29" w:firstLine="0"/>
        <w:rPr>
          <w:rFonts w:asciiTheme="majorHAnsi" w:hAnsiTheme="majorHAnsi"/>
          <w:b/>
          <w:sz w:val="22"/>
        </w:rPr>
      </w:pPr>
      <w:r w:rsidRPr="00763DD5">
        <w:rPr>
          <w:rFonts w:asciiTheme="majorHAnsi" w:hAnsiTheme="majorHAnsi"/>
          <w:b/>
          <w:sz w:val="22"/>
        </w:rPr>
        <w:t>თავისუფალი ვაჭრობის შეთანხმებების პოტენციალის ათვისება და გაფართოება</w:t>
      </w:r>
    </w:p>
    <w:p w14:paraId="4B996F78" w14:textId="1C1E0F29" w:rsidR="002B7470" w:rsidRPr="00763DD5" w:rsidRDefault="002B7470" w:rsidP="00763DD5">
      <w:pPr>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bCs/>
          <w:sz w:val="22"/>
        </w:rPr>
        <w:t>მთავრობა</w:t>
      </w:r>
      <w:r w:rsidRPr="00763DD5">
        <w:rPr>
          <w:rFonts w:asciiTheme="majorHAnsi" w:hAnsiTheme="majorHAnsi" w:cs="Arial"/>
          <w:bCs/>
          <w:sz w:val="22"/>
        </w:rPr>
        <w:t xml:space="preserve"> </w:t>
      </w:r>
      <w:r w:rsidRPr="00763DD5">
        <w:rPr>
          <w:rFonts w:asciiTheme="majorHAnsi" w:hAnsiTheme="majorHAnsi"/>
          <w:bCs/>
          <w:sz w:val="22"/>
        </w:rPr>
        <w:t>აქტიურად</w:t>
      </w:r>
      <w:r w:rsidRPr="00763DD5">
        <w:rPr>
          <w:rFonts w:asciiTheme="majorHAnsi" w:hAnsiTheme="majorHAnsi" w:cs="Arial"/>
          <w:bCs/>
          <w:sz w:val="22"/>
        </w:rPr>
        <w:t xml:space="preserve"> </w:t>
      </w:r>
      <w:r w:rsidRPr="00763DD5">
        <w:rPr>
          <w:rFonts w:asciiTheme="majorHAnsi" w:hAnsiTheme="majorHAnsi"/>
          <w:bCs/>
          <w:sz w:val="22"/>
        </w:rPr>
        <w:t>იყო</w:t>
      </w:r>
      <w:r w:rsidRPr="00763DD5">
        <w:rPr>
          <w:rFonts w:asciiTheme="majorHAnsi" w:hAnsiTheme="majorHAnsi" w:cs="Arial"/>
          <w:bCs/>
          <w:sz w:val="22"/>
        </w:rPr>
        <w:t xml:space="preserve"> </w:t>
      </w:r>
      <w:r w:rsidRPr="00763DD5">
        <w:rPr>
          <w:rFonts w:asciiTheme="majorHAnsi" w:hAnsiTheme="majorHAnsi"/>
          <w:bCs/>
          <w:sz w:val="22"/>
        </w:rPr>
        <w:t>ჩართული</w:t>
      </w:r>
      <w:r w:rsidRPr="00763DD5">
        <w:rPr>
          <w:rFonts w:asciiTheme="majorHAnsi" w:hAnsiTheme="majorHAnsi" w:cs="Arial"/>
          <w:bCs/>
          <w:sz w:val="22"/>
        </w:rPr>
        <w:t xml:space="preserve"> </w:t>
      </w:r>
      <w:r w:rsidRPr="00763DD5">
        <w:rPr>
          <w:rFonts w:asciiTheme="majorHAnsi" w:hAnsiTheme="majorHAnsi"/>
          <w:bCs/>
          <w:sz w:val="22"/>
        </w:rPr>
        <w:t>ეკონომიკური</w:t>
      </w:r>
      <w:r w:rsidRPr="00763DD5">
        <w:rPr>
          <w:rFonts w:asciiTheme="majorHAnsi" w:hAnsiTheme="majorHAnsi" w:cs="Arial"/>
          <w:bCs/>
          <w:sz w:val="22"/>
        </w:rPr>
        <w:t xml:space="preserve"> </w:t>
      </w:r>
      <w:r w:rsidRPr="00763DD5">
        <w:rPr>
          <w:rFonts w:asciiTheme="majorHAnsi" w:hAnsiTheme="majorHAnsi"/>
          <w:bCs/>
          <w:sz w:val="22"/>
        </w:rPr>
        <w:t>პროფილის</w:t>
      </w:r>
      <w:r w:rsidRPr="00763DD5">
        <w:rPr>
          <w:rFonts w:asciiTheme="majorHAnsi" w:hAnsiTheme="majorHAnsi" w:cs="Arial"/>
          <w:bCs/>
          <w:sz w:val="22"/>
        </w:rPr>
        <w:t xml:space="preserve"> </w:t>
      </w:r>
      <w:r w:rsidRPr="00763DD5">
        <w:rPr>
          <w:rFonts w:asciiTheme="majorHAnsi" w:hAnsiTheme="majorHAnsi"/>
          <w:bCs/>
          <w:sz w:val="22"/>
        </w:rPr>
        <w:t>საერთაშორისო</w:t>
      </w:r>
      <w:r w:rsidRPr="00763DD5">
        <w:rPr>
          <w:rFonts w:asciiTheme="majorHAnsi" w:hAnsiTheme="majorHAnsi" w:cs="Arial"/>
          <w:bCs/>
          <w:sz w:val="22"/>
        </w:rPr>
        <w:t xml:space="preserve"> </w:t>
      </w:r>
      <w:r w:rsidRPr="00763DD5">
        <w:rPr>
          <w:rFonts w:asciiTheme="majorHAnsi" w:hAnsiTheme="majorHAnsi"/>
          <w:bCs/>
          <w:sz w:val="22"/>
        </w:rPr>
        <w:t>ღონისძიებებში</w:t>
      </w:r>
      <w:r w:rsidRPr="00763DD5">
        <w:rPr>
          <w:rFonts w:asciiTheme="majorHAnsi" w:hAnsiTheme="majorHAnsi" w:cs="Arial"/>
          <w:bCs/>
          <w:sz w:val="22"/>
        </w:rPr>
        <w:t xml:space="preserve"> </w:t>
      </w:r>
      <w:r w:rsidRPr="00763DD5">
        <w:rPr>
          <w:rFonts w:asciiTheme="majorHAnsi" w:hAnsiTheme="majorHAnsi"/>
          <w:bCs/>
          <w:sz w:val="22"/>
        </w:rPr>
        <w:t>და</w:t>
      </w:r>
      <w:r w:rsidRPr="00763DD5">
        <w:rPr>
          <w:rFonts w:asciiTheme="majorHAnsi" w:hAnsiTheme="majorHAnsi" w:cs="Arial"/>
          <w:bCs/>
          <w:sz w:val="22"/>
        </w:rPr>
        <w:t xml:space="preserve"> </w:t>
      </w:r>
      <w:r w:rsidRPr="00763DD5">
        <w:rPr>
          <w:rFonts w:asciiTheme="majorHAnsi" w:hAnsiTheme="majorHAnsi"/>
          <w:bCs/>
          <w:sz w:val="22"/>
        </w:rPr>
        <w:t>მოლაპარაკებებში</w:t>
      </w:r>
      <w:r w:rsidRPr="00763DD5">
        <w:rPr>
          <w:rFonts w:asciiTheme="majorHAnsi" w:hAnsiTheme="majorHAnsi" w:cs="Arial"/>
          <w:bCs/>
          <w:sz w:val="22"/>
        </w:rPr>
        <w:t xml:space="preserve">, </w:t>
      </w:r>
      <w:r w:rsidRPr="00763DD5">
        <w:rPr>
          <w:rFonts w:asciiTheme="majorHAnsi" w:hAnsiTheme="majorHAnsi"/>
          <w:bCs/>
          <w:sz w:val="22"/>
        </w:rPr>
        <w:t>ასევე</w:t>
      </w:r>
      <w:r w:rsidRPr="00763DD5">
        <w:rPr>
          <w:rFonts w:asciiTheme="majorHAnsi" w:hAnsiTheme="majorHAnsi" w:cs="Arial"/>
          <w:bCs/>
          <w:sz w:val="22"/>
        </w:rPr>
        <w:t xml:space="preserve"> </w:t>
      </w:r>
      <w:r w:rsidRPr="00763DD5">
        <w:rPr>
          <w:rFonts w:asciiTheme="majorHAnsi" w:hAnsiTheme="majorHAnsi"/>
          <w:bCs/>
          <w:sz w:val="22"/>
        </w:rPr>
        <w:t>მთავრობათაშორისი</w:t>
      </w:r>
      <w:r w:rsidRPr="00763DD5">
        <w:rPr>
          <w:rFonts w:asciiTheme="majorHAnsi" w:hAnsiTheme="majorHAnsi" w:cs="Arial"/>
          <w:bCs/>
          <w:sz w:val="22"/>
        </w:rPr>
        <w:t xml:space="preserve"> </w:t>
      </w:r>
      <w:r w:rsidRPr="00763DD5">
        <w:rPr>
          <w:rFonts w:asciiTheme="majorHAnsi" w:hAnsiTheme="majorHAnsi"/>
          <w:bCs/>
          <w:sz w:val="22"/>
        </w:rPr>
        <w:t>კომისიების</w:t>
      </w:r>
      <w:r w:rsidRPr="00763DD5">
        <w:rPr>
          <w:rFonts w:asciiTheme="majorHAnsi" w:hAnsiTheme="majorHAnsi" w:cs="Arial"/>
          <w:bCs/>
          <w:sz w:val="22"/>
        </w:rPr>
        <w:t xml:space="preserve"> </w:t>
      </w:r>
      <w:r w:rsidRPr="00763DD5">
        <w:rPr>
          <w:rFonts w:asciiTheme="majorHAnsi" w:hAnsiTheme="majorHAnsi"/>
          <w:bCs/>
          <w:sz w:val="22"/>
        </w:rPr>
        <w:t xml:space="preserve">მუშაობაში. </w:t>
      </w:r>
      <w:r w:rsidRPr="00763DD5">
        <w:rPr>
          <w:rFonts w:asciiTheme="majorHAnsi" w:hAnsiTheme="majorHAnsi" w:cs="Arial"/>
          <w:bCs/>
          <w:sz w:val="22"/>
        </w:rPr>
        <w:t xml:space="preserve">გაიმართა ორმხრივი ეკონომიკური კომისიის სხდომები თურქეთთან, ჩეხეთთან და ბელარუსთან. </w:t>
      </w:r>
      <w:r w:rsidRPr="00763DD5">
        <w:rPr>
          <w:rFonts w:asciiTheme="majorHAnsi" w:hAnsiTheme="majorHAnsi"/>
          <w:bCs/>
          <w:sz w:val="22"/>
        </w:rPr>
        <w:t>გრძელდებოდა</w:t>
      </w:r>
      <w:r w:rsidRPr="00763DD5">
        <w:rPr>
          <w:rFonts w:asciiTheme="majorHAnsi" w:hAnsiTheme="majorHAnsi"/>
          <w:sz w:val="22"/>
        </w:rPr>
        <w:t xml:space="preserve"> </w:t>
      </w:r>
      <w:r w:rsidRPr="00763DD5">
        <w:rPr>
          <w:rFonts w:asciiTheme="majorHAnsi" w:hAnsiTheme="majorHAnsi"/>
          <w:sz w:val="22"/>
        </w:rPr>
        <w:lastRenderedPageBreak/>
        <w:t xml:space="preserve">მუშაობა ეკონომიკური პროფილის 100-ზე მეტ საერთაშორისო ორგანიზაციასთან, </w:t>
      </w:r>
      <w:r w:rsidRPr="00763DD5">
        <w:rPr>
          <w:rFonts w:asciiTheme="majorHAnsi" w:hAnsiTheme="majorHAnsi" w:cs="Arial"/>
          <w:bCs/>
          <w:sz w:val="22"/>
        </w:rPr>
        <w:t xml:space="preserve">საქართველოში გატარებული რეფორმების/გამოცდილების გაზიარების მიზნით უცხო ქვეყნებისთვის. </w:t>
      </w:r>
      <w:r w:rsidRPr="00763DD5">
        <w:rPr>
          <w:rFonts w:asciiTheme="majorHAnsi" w:hAnsiTheme="majorHAnsi"/>
          <w:sz w:val="22"/>
        </w:rPr>
        <w:t xml:space="preserve">საქართველოს პრემიერ-მინისტრმა, მონაწილეობა მიიღო დავოსის ეკონომიკური ფორუმში, სადაც შედგა მაღალი დონის </w:t>
      </w:r>
      <w:r w:rsidRPr="00763DD5">
        <w:rPr>
          <w:rFonts w:asciiTheme="majorHAnsi" w:hAnsiTheme="majorHAnsi"/>
          <w:sz w:val="22"/>
          <w:shd w:val="clear" w:color="auto" w:fill="FFFFFF"/>
        </w:rPr>
        <w:t xml:space="preserve">შეხვედრები. </w:t>
      </w:r>
    </w:p>
    <w:p w14:paraId="5BFF75BD" w14:textId="4ACC5516" w:rsidR="002B7470" w:rsidRPr="00763DD5" w:rsidRDefault="002B7470" w:rsidP="00763DD5">
      <w:pPr>
        <w:tabs>
          <w:tab w:val="left" w:pos="9214"/>
        </w:tabs>
        <w:spacing w:before="120" w:after="120" w:line="240" w:lineRule="auto"/>
        <w:ind w:left="0" w:right="-29" w:firstLine="0"/>
        <w:rPr>
          <w:rFonts w:asciiTheme="majorHAnsi" w:hAnsiTheme="majorHAnsi"/>
          <w:bCs/>
          <w:color w:val="000000" w:themeColor="text1"/>
          <w:sz w:val="22"/>
        </w:rPr>
      </w:pPr>
      <w:r w:rsidRPr="00763DD5">
        <w:rPr>
          <w:rFonts w:asciiTheme="majorHAnsi" w:hAnsiTheme="majorHAnsi"/>
          <w:bCs/>
          <w:sz w:val="22"/>
        </w:rPr>
        <w:t>გაერთიანებულ სამეფოსა და საქართველოს შორის ხელი მოეწერა თავისუფალ</w:t>
      </w:r>
      <w:r w:rsidR="004D3B85" w:rsidRPr="00763DD5">
        <w:rPr>
          <w:rFonts w:asciiTheme="majorHAnsi" w:hAnsiTheme="majorHAnsi"/>
          <w:bCs/>
          <w:sz w:val="22"/>
        </w:rPr>
        <w:t>ი</w:t>
      </w:r>
      <w:r w:rsidRPr="00763DD5">
        <w:rPr>
          <w:rFonts w:asciiTheme="majorHAnsi" w:hAnsiTheme="majorHAnsi"/>
          <w:bCs/>
          <w:sz w:val="22"/>
        </w:rPr>
        <w:t xml:space="preserve"> და ყოვლისმომცველ</w:t>
      </w:r>
      <w:r w:rsidR="004D3B85" w:rsidRPr="00763DD5">
        <w:rPr>
          <w:rFonts w:asciiTheme="majorHAnsi" w:hAnsiTheme="majorHAnsi"/>
          <w:bCs/>
          <w:sz w:val="22"/>
        </w:rPr>
        <w:t>ი</w:t>
      </w:r>
      <w:r w:rsidRPr="00763DD5">
        <w:rPr>
          <w:rFonts w:asciiTheme="majorHAnsi" w:hAnsiTheme="majorHAnsi"/>
          <w:bCs/>
          <w:sz w:val="22"/>
        </w:rPr>
        <w:t xml:space="preserve"> ვაჭრობის შეთანხმებას. </w:t>
      </w:r>
      <w:r w:rsidR="004D3B85" w:rsidRPr="00763DD5">
        <w:rPr>
          <w:rFonts w:asciiTheme="majorHAnsi" w:hAnsiTheme="majorHAnsi"/>
          <w:bCs/>
          <w:color w:val="000000" w:themeColor="text1"/>
          <w:sz w:val="22"/>
        </w:rPr>
        <w:t>გაგრძელდ</w:t>
      </w:r>
      <w:r w:rsidRPr="00763DD5">
        <w:rPr>
          <w:rFonts w:asciiTheme="majorHAnsi" w:hAnsiTheme="majorHAnsi"/>
          <w:bCs/>
          <w:color w:val="000000" w:themeColor="text1"/>
          <w:sz w:val="22"/>
        </w:rPr>
        <w:t xml:space="preserve">ა მუშაობა, მსგავს შეთანხმებებზე მოლაპარაკებების დასაწყებად აშშ-თან, ინდოეთთან, ინდონეზიასთან, ყურის ქვეყნებთან. </w:t>
      </w:r>
      <w:r w:rsidRPr="00763DD5">
        <w:rPr>
          <w:rFonts w:asciiTheme="majorHAnsi" w:eastAsiaTheme="minorHAnsi" w:hAnsiTheme="majorHAnsi" w:cstheme="minorBidi"/>
          <w:color w:val="auto"/>
          <w:sz w:val="22"/>
          <w:lang w:eastAsia="en-US"/>
        </w:rPr>
        <w:t xml:space="preserve">აღსანიშნავია, რომ დასრულდა მუშაობა საქართველო-ისრაელს შორის თავისუფალი ვაჭრობის შესახებ შეთანხმების გაფორმების მიზანშეწონილობის  კვლევაზე. </w:t>
      </w:r>
      <w:r w:rsidRPr="00763DD5">
        <w:rPr>
          <w:rFonts w:asciiTheme="majorHAnsi" w:hAnsiTheme="majorHAnsi"/>
          <w:bCs/>
          <w:color w:val="000000" w:themeColor="text1"/>
          <w:sz w:val="22"/>
        </w:rPr>
        <w:t xml:space="preserve">ინვესტიციების ლიბერალიზაციის ხელშეწყობის და დაცვის შესახებ შეთანხმებაზე მოლაპარაკებები დასრულდა იაპონიასთან, </w:t>
      </w:r>
      <w:r w:rsidR="004D3B85" w:rsidRPr="00763DD5">
        <w:rPr>
          <w:rFonts w:asciiTheme="majorHAnsi" w:hAnsiTheme="majorHAnsi"/>
          <w:bCs/>
          <w:color w:val="000000" w:themeColor="text1"/>
          <w:sz w:val="22"/>
        </w:rPr>
        <w:t xml:space="preserve">ხოლო კვლავ </w:t>
      </w:r>
      <w:r w:rsidRPr="00763DD5">
        <w:rPr>
          <w:rFonts w:asciiTheme="majorHAnsi" w:hAnsiTheme="majorHAnsi"/>
          <w:bCs/>
          <w:color w:val="000000" w:themeColor="text1"/>
          <w:sz w:val="22"/>
        </w:rPr>
        <w:t xml:space="preserve">მიმდინარეობს კანადასთან. </w:t>
      </w:r>
    </w:p>
    <w:p w14:paraId="58561A4F" w14:textId="55C08AA9" w:rsidR="002B7470" w:rsidRPr="00763DD5" w:rsidRDefault="002B747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შედგა ბიზნეს-დელეგაციათა ვიზიტები ისრაელიდან (1), აშშ-დან (2), დანიიდან (1), პორტუგალიიდან (1). პორტუგალიურმა სამშენებლო კომპანიამ Elevio საქართველოში წარმომადგენლობა დააფუძნა. ორმხრივი სავაჭრო ურთიერთობების ხელშეწყობისათვის, მიმდინარეობდა მუშაობა უცხო ქვეყნების დიპლომატიურ წარმომადგენლობებთან და შესაბამის სამინისტროებთან, მათ შორის ვიდეო კონფერენციების მოწყობის </w:t>
      </w:r>
      <w:r w:rsidR="00B25456" w:rsidRPr="00763DD5">
        <w:rPr>
          <w:rFonts w:asciiTheme="majorHAnsi" w:hAnsiTheme="majorHAnsi"/>
          <w:sz w:val="22"/>
        </w:rPr>
        <w:t xml:space="preserve">გზით. </w:t>
      </w:r>
    </w:p>
    <w:p w14:paraId="4D060F1C" w14:textId="583DEDC5" w:rsidR="00D55587" w:rsidRPr="00763DD5" w:rsidRDefault="002B7470" w:rsidP="00763DD5">
      <w:pPr>
        <w:pStyle w:val="ListParagraph"/>
        <w:spacing w:before="120" w:after="120" w:line="240" w:lineRule="auto"/>
        <w:ind w:left="0" w:right="-29"/>
        <w:contextualSpacing w:val="0"/>
        <w:jc w:val="both"/>
        <w:rPr>
          <w:rFonts w:asciiTheme="majorHAnsi" w:hAnsiTheme="majorHAnsi" w:cs="Sylfaen"/>
          <w:color w:val="000000" w:themeColor="text1"/>
          <w:sz w:val="22"/>
          <w:szCs w:val="22"/>
          <w:lang w:val="ka-GE"/>
        </w:rPr>
      </w:pPr>
      <w:r w:rsidRPr="00763DD5">
        <w:rPr>
          <w:rFonts w:asciiTheme="majorHAnsi" w:hAnsiTheme="majorHAnsi" w:cs="Sylfaen"/>
          <w:color w:val="000000" w:themeColor="text1"/>
          <w:sz w:val="22"/>
          <w:szCs w:val="22"/>
          <w:lang w:val="ka-GE"/>
        </w:rPr>
        <w:t xml:space="preserve">ხელი მოეწერა თანამშრომლობის შესახებ მემორანდუმებს მიანმარის კავშირის რესპუბლიკის, ლაოსის სახალხო დემოკრატიული რესპუბლიკის, ავსტრალიის ვიქტორიის შტატის, და </w:t>
      </w:r>
      <w:r w:rsidR="00B96F7A" w:rsidRPr="00763DD5">
        <w:rPr>
          <w:rFonts w:asciiTheme="majorHAnsi" w:hAnsiTheme="majorHAnsi" w:cs="Sylfaen"/>
          <w:color w:val="000000" w:themeColor="text1"/>
          <w:sz w:val="22"/>
          <w:szCs w:val="22"/>
          <w:lang w:val="ka-GE"/>
        </w:rPr>
        <w:t>არაბეთის გაერთიანებული საამიროები</w:t>
      </w:r>
      <w:r w:rsidRPr="00763DD5">
        <w:rPr>
          <w:rFonts w:asciiTheme="majorHAnsi" w:hAnsiTheme="majorHAnsi" w:cs="Sylfaen"/>
          <w:color w:val="000000" w:themeColor="text1"/>
          <w:sz w:val="22"/>
          <w:szCs w:val="22"/>
          <w:lang w:val="ka-GE"/>
        </w:rPr>
        <w:t>ს სავაჭრო-სამრეწველო პალატებთან.</w:t>
      </w:r>
    </w:p>
    <w:p w14:paraId="65446632" w14:textId="77777777" w:rsidR="00D55587" w:rsidRPr="00763DD5" w:rsidRDefault="00D55587" w:rsidP="00763DD5">
      <w:pPr>
        <w:tabs>
          <w:tab w:val="left" w:pos="9214"/>
        </w:tabs>
        <w:spacing w:before="120" w:after="120" w:line="240" w:lineRule="auto"/>
        <w:ind w:left="0" w:right="-29" w:firstLine="0"/>
        <w:rPr>
          <w:rFonts w:asciiTheme="majorHAnsi" w:hAnsiTheme="majorHAnsi"/>
          <w:sz w:val="22"/>
        </w:rPr>
      </w:pPr>
      <w:r w:rsidRPr="00763DD5">
        <w:rPr>
          <w:rFonts w:asciiTheme="majorHAnsi" w:eastAsia="Arimo" w:hAnsiTheme="majorHAnsi"/>
          <w:sz w:val="22"/>
        </w:rPr>
        <w:t>ექსპორტის სტიმულირების მიზნით, მთავრობის</w:t>
      </w:r>
      <w:r w:rsidRPr="00763DD5">
        <w:rPr>
          <w:rFonts w:asciiTheme="majorHAnsi" w:hAnsiTheme="majorHAnsi"/>
          <w:sz w:val="22"/>
        </w:rPr>
        <w:t xml:space="preserve"> თანადაფინანსებით საანგარიშო პერიოდში:</w:t>
      </w:r>
    </w:p>
    <w:p w14:paraId="0C1179CA" w14:textId="77777777" w:rsidR="00D55587" w:rsidRPr="00763DD5" w:rsidRDefault="00D55587" w:rsidP="00763DD5">
      <w:pPr>
        <w:pStyle w:val="ListParagraph"/>
        <w:numPr>
          <w:ilvl w:val="0"/>
          <w:numId w:val="12"/>
        </w:numPr>
        <w:tabs>
          <w:tab w:val="left" w:pos="9214"/>
        </w:tabs>
        <w:spacing w:before="120" w:after="120" w:line="240" w:lineRule="auto"/>
        <w:ind w:left="360" w:right="-29"/>
        <w:contextualSpacing w:val="0"/>
        <w:jc w:val="both"/>
        <w:rPr>
          <w:rFonts w:asciiTheme="majorHAnsi" w:eastAsia="Arimo" w:hAnsiTheme="majorHAnsi"/>
          <w:sz w:val="22"/>
          <w:szCs w:val="22"/>
        </w:rPr>
      </w:pPr>
      <w:r w:rsidRPr="00763DD5">
        <w:rPr>
          <w:rFonts w:asciiTheme="majorHAnsi" w:hAnsiTheme="majorHAnsi"/>
          <w:b/>
          <w:sz w:val="22"/>
          <w:szCs w:val="22"/>
          <w:lang w:val="ka-GE"/>
        </w:rPr>
        <w:t>83-მა</w:t>
      </w:r>
      <w:r w:rsidRPr="00763DD5">
        <w:rPr>
          <w:rFonts w:asciiTheme="majorHAnsi" w:hAnsiTheme="majorHAnsi"/>
          <w:sz w:val="22"/>
          <w:szCs w:val="22"/>
          <w:lang w:val="ka-GE"/>
        </w:rPr>
        <w:t xml:space="preserve"> ქართულმა კომპანიამ/მეწარმემ მიიღო მონაწილეობა </w:t>
      </w:r>
      <w:r w:rsidRPr="00763DD5">
        <w:rPr>
          <w:rFonts w:asciiTheme="majorHAnsi" w:hAnsiTheme="majorHAnsi"/>
          <w:b/>
          <w:sz w:val="22"/>
          <w:szCs w:val="22"/>
          <w:lang w:val="ka-GE"/>
        </w:rPr>
        <w:t xml:space="preserve">11 </w:t>
      </w:r>
      <w:r w:rsidRPr="00763DD5">
        <w:rPr>
          <w:rFonts w:asciiTheme="majorHAnsi" w:hAnsiTheme="majorHAnsi"/>
          <w:sz w:val="22"/>
          <w:szCs w:val="22"/>
          <w:lang w:val="ka-GE"/>
        </w:rPr>
        <w:t>საერთაშორისო ღონისძიებაში. სულ 115 თანადაფინანსება იქნა უზრუნველყოფილი.</w:t>
      </w:r>
    </w:p>
    <w:p w14:paraId="127D1917" w14:textId="1B30FEC5" w:rsidR="00AA0FBC" w:rsidRPr="00CA06D9" w:rsidRDefault="00D55587" w:rsidP="00CA06D9">
      <w:pPr>
        <w:pStyle w:val="ListParagraph"/>
        <w:numPr>
          <w:ilvl w:val="0"/>
          <w:numId w:val="1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ჩატარდა ექსპორტის მენეჯერთა სასერტიფიკატო კურსი, რომლის ფარგლებშიც გადამზადდა </w:t>
      </w:r>
      <w:r w:rsidRPr="00763DD5">
        <w:rPr>
          <w:rFonts w:asciiTheme="majorHAnsi" w:hAnsiTheme="majorHAnsi"/>
          <w:b/>
          <w:sz w:val="22"/>
          <w:szCs w:val="22"/>
          <w:lang w:val="ka-GE"/>
        </w:rPr>
        <w:t>25 ექსპორტის მენეჯერი.</w:t>
      </w:r>
      <w:r w:rsidRPr="00763DD5">
        <w:rPr>
          <w:rFonts w:asciiTheme="majorHAnsi" w:hAnsiTheme="majorHAnsi"/>
          <w:sz w:val="22"/>
          <w:szCs w:val="22"/>
          <w:lang w:val="ka-GE"/>
        </w:rPr>
        <w:t xml:space="preserve"> სულ აღნიშნული ინიციატივის ფარგლებში </w:t>
      </w:r>
      <w:r w:rsidRPr="00763DD5">
        <w:rPr>
          <w:rFonts w:asciiTheme="majorHAnsi" w:hAnsiTheme="majorHAnsi"/>
          <w:b/>
          <w:sz w:val="22"/>
          <w:szCs w:val="22"/>
          <w:lang w:val="ka-GE"/>
        </w:rPr>
        <w:t>263 ექსპორტის მენეჯერი</w:t>
      </w:r>
      <w:r w:rsidRPr="00763DD5">
        <w:rPr>
          <w:rFonts w:asciiTheme="majorHAnsi" w:hAnsiTheme="majorHAnsi"/>
          <w:sz w:val="22"/>
          <w:szCs w:val="22"/>
          <w:lang w:val="ka-GE"/>
        </w:rPr>
        <w:t xml:space="preserve"> გადამზადდა. </w:t>
      </w:r>
    </w:p>
    <w:p w14:paraId="4AEB953E" w14:textId="62DC4BA8" w:rsidR="00AA0FBC" w:rsidRPr="00763DD5" w:rsidRDefault="00AA0FBC" w:rsidP="00763DD5">
      <w:pPr>
        <w:pStyle w:val="ListParagraph"/>
        <w:spacing w:before="120" w:after="120" w:line="240" w:lineRule="auto"/>
        <w:ind w:left="0" w:right="-29"/>
        <w:contextualSpacing w:val="0"/>
        <w:jc w:val="both"/>
        <w:rPr>
          <w:rFonts w:asciiTheme="majorHAnsi" w:hAnsiTheme="majorHAnsi" w:cs="Sylfaen"/>
          <w:color w:val="000000" w:themeColor="text1"/>
          <w:sz w:val="22"/>
          <w:szCs w:val="22"/>
          <w:lang w:val="ka-GE"/>
        </w:rPr>
      </w:pPr>
      <w:r w:rsidRPr="00763DD5">
        <w:rPr>
          <w:rFonts w:asciiTheme="majorHAnsi" w:hAnsiTheme="majorHAnsi" w:cs="Sylfaen"/>
          <w:color w:val="000000" w:themeColor="text1"/>
          <w:sz w:val="22"/>
          <w:szCs w:val="22"/>
          <w:lang w:val="ka-GE"/>
        </w:rPr>
        <w:t xml:space="preserve">კოვიდ-19-ის პანდემიით გამოწვეული კრიზისიდან გამოსვლის პერიოდში, განსაკუთრებით მნიშვნელოვანი იქნება ქართველი ექსპორტიორების მხარდაჭერა, რათა მათ მიერ მოხდეს არსებული თავისუფალი ვაჭრობის შეთანხმებების შესაძლებლობების უკეთ ათვისება. აღნიშნული განსაკუთრებით მნიშვნელოვანია, რადგან პანდემიის პირობებში და მის შემდეგ, მოსალოდნელია გლობალურად პროტექციონისტული და ბაზრის დაცვის ღონისძიებების გაძლიერება </w:t>
      </w:r>
    </w:p>
    <w:p w14:paraId="5EF80083" w14:textId="3ADEC94B" w:rsidR="00E065E6" w:rsidRPr="00763DD5" w:rsidRDefault="00E065E6" w:rsidP="00F24D57">
      <w:pPr>
        <w:pStyle w:val="CommentText"/>
        <w:tabs>
          <w:tab w:val="left" w:pos="270"/>
          <w:tab w:val="left" w:pos="9214"/>
        </w:tabs>
        <w:spacing w:before="120" w:after="120"/>
        <w:ind w:left="0" w:right="-29" w:firstLine="0"/>
        <w:rPr>
          <w:rFonts w:asciiTheme="majorHAnsi" w:hAnsiTheme="majorHAnsi"/>
          <w:sz w:val="22"/>
          <w:szCs w:val="22"/>
        </w:rPr>
      </w:pPr>
    </w:p>
    <w:p w14:paraId="0705E81B" w14:textId="3F76FC7F" w:rsidR="00BA3DE6" w:rsidRPr="00763DD5" w:rsidRDefault="00BA3DE6" w:rsidP="00763DD5">
      <w:pPr>
        <w:tabs>
          <w:tab w:val="left" w:pos="9214"/>
        </w:tabs>
        <w:spacing w:before="120" w:after="120" w:line="240" w:lineRule="auto"/>
        <w:ind w:left="0" w:right="-29" w:firstLine="0"/>
        <w:rPr>
          <w:rFonts w:asciiTheme="majorHAnsi" w:hAnsiTheme="majorHAnsi"/>
          <w:b/>
          <w:bCs/>
          <w:sz w:val="22"/>
        </w:rPr>
      </w:pPr>
      <w:r w:rsidRPr="00763DD5">
        <w:rPr>
          <w:rFonts w:asciiTheme="majorHAnsi" w:hAnsiTheme="majorHAnsi"/>
          <w:b/>
          <w:bCs/>
          <w:color w:val="auto"/>
          <w:sz w:val="22"/>
        </w:rPr>
        <w:t>საინვესტიციო გარემოს გაუმჯობესება</w:t>
      </w:r>
    </w:p>
    <w:p w14:paraId="75389B2A" w14:textId="2A866C3D" w:rsidR="002E1EFB" w:rsidRPr="00763DD5" w:rsidRDefault="002E1EFB" w:rsidP="00763DD5">
      <w:pPr>
        <w:pStyle w:val="CommentText"/>
        <w:tabs>
          <w:tab w:val="left" w:pos="270"/>
          <w:tab w:val="left" w:pos="9214"/>
        </w:tabs>
        <w:spacing w:before="120" w:after="120"/>
        <w:ind w:left="0" w:right="-29" w:firstLine="0"/>
        <w:rPr>
          <w:rFonts w:asciiTheme="majorHAnsi" w:hAnsiTheme="majorHAnsi"/>
          <w:sz w:val="22"/>
          <w:szCs w:val="22"/>
        </w:rPr>
      </w:pPr>
      <w:r w:rsidRPr="00763DD5">
        <w:rPr>
          <w:rFonts w:asciiTheme="majorHAnsi" w:hAnsiTheme="majorHAnsi"/>
          <w:sz w:val="22"/>
          <w:szCs w:val="22"/>
        </w:rPr>
        <w:t>2019 წლის დეკემბერში მომზადდა სექტორების შეფასების დოკუმენტი</w:t>
      </w:r>
      <w:r w:rsidR="00BA3DE6" w:rsidRPr="00763DD5">
        <w:rPr>
          <w:rFonts w:asciiTheme="majorHAnsi" w:hAnsiTheme="majorHAnsi"/>
          <w:sz w:val="22"/>
          <w:szCs w:val="22"/>
        </w:rPr>
        <w:t xml:space="preserve"> და</w:t>
      </w:r>
      <w:r w:rsidRPr="00763DD5">
        <w:rPr>
          <w:rFonts w:asciiTheme="majorHAnsi" w:hAnsiTheme="majorHAnsi"/>
          <w:sz w:val="22"/>
          <w:szCs w:val="22"/>
        </w:rPr>
        <w:t xml:space="preserve"> განისაზღვრა პირდაპირი უცხოური ინვესტიციების მოზიდვის მიმართულებით პრიორიტეტული სექტორები</w:t>
      </w:r>
      <w:r w:rsidR="00BE76FB" w:rsidRPr="00763DD5">
        <w:rPr>
          <w:rFonts w:asciiTheme="majorHAnsi" w:hAnsiTheme="majorHAnsi"/>
          <w:sz w:val="22"/>
          <w:szCs w:val="22"/>
        </w:rPr>
        <w:t xml:space="preserve">. </w:t>
      </w:r>
      <w:r w:rsidRPr="00763DD5">
        <w:rPr>
          <w:rFonts w:asciiTheme="majorHAnsi" w:hAnsiTheme="majorHAnsi"/>
          <w:sz w:val="22"/>
          <w:szCs w:val="22"/>
        </w:rPr>
        <w:t xml:space="preserve">შემუშავდა სსიპ </w:t>
      </w:r>
      <w:r w:rsidR="007352FF" w:rsidRPr="00763DD5">
        <w:rPr>
          <w:rFonts w:asciiTheme="majorHAnsi" w:hAnsiTheme="majorHAnsi"/>
          <w:sz w:val="22"/>
          <w:szCs w:val="22"/>
        </w:rPr>
        <w:t xml:space="preserve">- </w:t>
      </w:r>
      <w:r w:rsidRPr="00763DD5">
        <w:rPr>
          <w:rFonts w:asciiTheme="majorHAnsi" w:hAnsiTheme="majorHAnsi"/>
          <w:b/>
          <w:sz w:val="22"/>
          <w:szCs w:val="22"/>
        </w:rPr>
        <w:t>„აწარმოე საქართველოში“</w:t>
      </w:r>
      <w:r w:rsidRPr="00763DD5">
        <w:rPr>
          <w:rFonts w:asciiTheme="majorHAnsi" w:hAnsiTheme="majorHAnsi"/>
          <w:sz w:val="22"/>
          <w:szCs w:val="22"/>
        </w:rPr>
        <w:t xml:space="preserve"> პირდაპირი უცხოური ინვესტიციების მოზიდვის სტრატეგია და 2020-2021 წლების სამოქმედო გეგმა.</w:t>
      </w:r>
    </w:p>
    <w:p w14:paraId="17A588EE" w14:textId="68AEA02D" w:rsidR="002E1EFB" w:rsidRPr="00763DD5" w:rsidRDefault="007552F8" w:rsidP="00763DD5">
      <w:pPr>
        <w:pStyle w:val="CommentText"/>
        <w:tabs>
          <w:tab w:val="left" w:pos="270"/>
          <w:tab w:val="left" w:pos="9214"/>
        </w:tabs>
        <w:spacing w:before="120" w:after="120"/>
        <w:ind w:left="0" w:right="-29"/>
        <w:rPr>
          <w:rFonts w:asciiTheme="majorHAnsi" w:hAnsiTheme="majorHAnsi"/>
          <w:b/>
          <w:sz w:val="22"/>
          <w:szCs w:val="22"/>
        </w:rPr>
      </w:pPr>
      <w:r w:rsidRPr="00763DD5">
        <w:rPr>
          <w:rFonts w:asciiTheme="majorHAnsi" w:hAnsiTheme="majorHAnsi"/>
          <w:sz w:val="22"/>
          <w:szCs w:val="22"/>
        </w:rPr>
        <w:t>საანგარიშო პერიოდში</w:t>
      </w:r>
      <w:r w:rsidR="002E1EFB" w:rsidRPr="00763DD5">
        <w:rPr>
          <w:rFonts w:asciiTheme="majorHAnsi" w:hAnsiTheme="majorHAnsi"/>
          <w:sz w:val="22"/>
          <w:szCs w:val="22"/>
        </w:rPr>
        <w:t xml:space="preserve"> პრიორიტეტული სექტორებ</w:t>
      </w:r>
      <w:r w:rsidR="007352FF" w:rsidRPr="00763DD5">
        <w:rPr>
          <w:rFonts w:asciiTheme="majorHAnsi" w:hAnsiTheme="majorHAnsi"/>
          <w:sz w:val="22"/>
          <w:szCs w:val="22"/>
        </w:rPr>
        <w:t>იდან</w:t>
      </w:r>
      <w:r w:rsidR="002E1EFB" w:rsidRPr="00763DD5">
        <w:rPr>
          <w:rFonts w:asciiTheme="majorHAnsi" w:hAnsiTheme="majorHAnsi"/>
          <w:sz w:val="22"/>
          <w:szCs w:val="22"/>
        </w:rPr>
        <w:t xml:space="preserve"> შე</w:t>
      </w:r>
      <w:r w:rsidRPr="00763DD5">
        <w:rPr>
          <w:rFonts w:asciiTheme="majorHAnsi" w:hAnsiTheme="majorHAnsi"/>
          <w:sz w:val="22"/>
          <w:szCs w:val="22"/>
        </w:rPr>
        <w:t>ს</w:t>
      </w:r>
      <w:r w:rsidR="002E1EFB" w:rsidRPr="00763DD5">
        <w:rPr>
          <w:rFonts w:asciiTheme="majorHAnsi" w:hAnsiTheme="majorHAnsi"/>
          <w:sz w:val="22"/>
          <w:szCs w:val="22"/>
        </w:rPr>
        <w:t>წავლ</w:t>
      </w:r>
      <w:r w:rsidRPr="00763DD5">
        <w:rPr>
          <w:rFonts w:asciiTheme="majorHAnsi" w:hAnsiTheme="majorHAnsi"/>
          <w:sz w:val="22"/>
          <w:szCs w:val="22"/>
        </w:rPr>
        <w:t>ილი იქნა</w:t>
      </w:r>
      <w:r w:rsidR="002E1EFB" w:rsidRPr="00763DD5">
        <w:rPr>
          <w:rFonts w:asciiTheme="majorHAnsi" w:hAnsiTheme="majorHAnsi"/>
          <w:sz w:val="22"/>
          <w:szCs w:val="22"/>
        </w:rPr>
        <w:t xml:space="preserve"> </w:t>
      </w:r>
      <w:r w:rsidR="002E1EFB" w:rsidRPr="00763DD5">
        <w:rPr>
          <w:rFonts w:asciiTheme="majorHAnsi" w:hAnsiTheme="majorHAnsi"/>
          <w:b/>
          <w:sz w:val="22"/>
          <w:szCs w:val="22"/>
        </w:rPr>
        <w:t>5</w:t>
      </w:r>
      <w:r w:rsidR="002E1EFB" w:rsidRPr="00763DD5">
        <w:rPr>
          <w:rFonts w:asciiTheme="majorHAnsi" w:hAnsiTheme="majorHAnsi"/>
          <w:b/>
          <w:color w:val="000000" w:themeColor="text1"/>
          <w:sz w:val="22"/>
          <w:szCs w:val="22"/>
        </w:rPr>
        <w:t>,000-მდე</w:t>
      </w:r>
      <w:r w:rsidR="002E1EFB" w:rsidRPr="00763DD5">
        <w:rPr>
          <w:rFonts w:asciiTheme="majorHAnsi" w:hAnsiTheme="majorHAnsi"/>
          <w:color w:val="000000" w:themeColor="text1"/>
          <w:sz w:val="22"/>
          <w:szCs w:val="22"/>
        </w:rPr>
        <w:t xml:space="preserve"> კომპანია და </w:t>
      </w:r>
      <w:r w:rsidR="002E1EFB" w:rsidRPr="00763DD5">
        <w:rPr>
          <w:rFonts w:asciiTheme="majorHAnsi" w:hAnsiTheme="majorHAnsi"/>
          <w:sz w:val="22"/>
          <w:szCs w:val="22"/>
        </w:rPr>
        <w:t>შე</w:t>
      </w:r>
      <w:r w:rsidRPr="00763DD5">
        <w:rPr>
          <w:rFonts w:asciiTheme="majorHAnsi" w:hAnsiTheme="majorHAnsi"/>
          <w:sz w:val="22"/>
          <w:szCs w:val="22"/>
        </w:rPr>
        <w:t>ი</w:t>
      </w:r>
      <w:r w:rsidR="002E1EFB" w:rsidRPr="00763DD5">
        <w:rPr>
          <w:rFonts w:asciiTheme="majorHAnsi" w:hAnsiTheme="majorHAnsi"/>
          <w:sz w:val="22"/>
          <w:szCs w:val="22"/>
        </w:rPr>
        <w:t xml:space="preserve">რჩა </w:t>
      </w:r>
      <w:r w:rsidR="002E1EFB" w:rsidRPr="00763DD5">
        <w:rPr>
          <w:rFonts w:asciiTheme="majorHAnsi" w:hAnsiTheme="majorHAnsi"/>
          <w:b/>
          <w:sz w:val="22"/>
          <w:szCs w:val="22"/>
        </w:rPr>
        <w:t>475 სამიზნე კომპანია,</w:t>
      </w:r>
      <w:r w:rsidR="002E1EFB" w:rsidRPr="00763DD5">
        <w:rPr>
          <w:rFonts w:asciiTheme="majorHAnsi" w:hAnsiTheme="majorHAnsi"/>
          <w:sz w:val="22"/>
          <w:szCs w:val="22"/>
        </w:rPr>
        <w:t xml:space="preserve"> რომლებთანაც დაიწყო პროაქტიუ</w:t>
      </w:r>
      <w:r w:rsidR="007352FF" w:rsidRPr="00763DD5">
        <w:rPr>
          <w:rFonts w:asciiTheme="majorHAnsi" w:hAnsiTheme="majorHAnsi"/>
          <w:sz w:val="22"/>
          <w:szCs w:val="22"/>
        </w:rPr>
        <w:t>ლ</w:t>
      </w:r>
      <w:r w:rsidR="002E1EFB" w:rsidRPr="00763DD5">
        <w:rPr>
          <w:rFonts w:asciiTheme="majorHAnsi" w:hAnsiTheme="majorHAnsi"/>
          <w:sz w:val="22"/>
          <w:szCs w:val="22"/>
        </w:rPr>
        <w:t xml:space="preserve">ი კომუნიკაცია. ამასთან, აღნიშნულ პერიოდში ორგანიზება გაეწია </w:t>
      </w:r>
      <w:r w:rsidR="002E1EFB" w:rsidRPr="00763DD5">
        <w:rPr>
          <w:rFonts w:asciiTheme="majorHAnsi" w:hAnsiTheme="majorHAnsi"/>
          <w:b/>
          <w:sz w:val="22"/>
          <w:szCs w:val="22"/>
        </w:rPr>
        <w:t>10 საერთაშორისო საინვესტიციო ღონისძიებას,</w:t>
      </w:r>
      <w:r w:rsidR="002E1EFB" w:rsidRPr="00763DD5">
        <w:rPr>
          <w:rFonts w:asciiTheme="majorHAnsi" w:hAnsiTheme="majorHAnsi"/>
          <w:sz w:val="22"/>
          <w:szCs w:val="22"/>
        </w:rPr>
        <w:t xml:space="preserve"> რომელთა ფარგლებში გაიმართა შეხვედრები ისეთ ცნობილ კომპანიებთან, როგორებიცაა: </w:t>
      </w:r>
      <w:r w:rsidR="002E1EFB" w:rsidRPr="00763DD5">
        <w:rPr>
          <w:rFonts w:asciiTheme="majorHAnsi" w:hAnsiTheme="majorHAnsi"/>
          <w:b/>
          <w:sz w:val="22"/>
          <w:szCs w:val="22"/>
        </w:rPr>
        <w:t>Acciona, Dubai Investments, PVH, Accenture, HCL, IBM, Dell Technologies და ა.შ.</w:t>
      </w:r>
    </w:p>
    <w:p w14:paraId="4482D0E0" w14:textId="77777777" w:rsidR="002E1EFB" w:rsidRPr="00763DD5" w:rsidRDefault="002E1EFB" w:rsidP="00763DD5">
      <w:pPr>
        <w:shd w:val="clear" w:color="auto" w:fill="FFFFFF"/>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 xml:space="preserve">Bloomberg Media-სთან ერთად განხორციელდა საერთაშორისო საიმიჯო საინვესტიციო კამპანია </w:t>
      </w:r>
      <w:r w:rsidRPr="00763DD5">
        <w:rPr>
          <w:rFonts w:asciiTheme="majorHAnsi" w:hAnsiTheme="majorHAnsi"/>
          <w:b/>
          <w:sz w:val="22"/>
        </w:rPr>
        <w:t>Pleasure Doing Business in Georgia</w:t>
      </w:r>
      <w:r w:rsidRPr="00763DD5">
        <w:rPr>
          <w:rFonts w:asciiTheme="majorHAnsi" w:hAnsiTheme="majorHAnsi"/>
          <w:sz w:val="22"/>
        </w:rPr>
        <w:t>. სარეკლამო კამპანიის მიზანი იყო საერთაშორისო დონეზე საქართველოს, როგორც მიმზიდველი საინვესტიციო და ბიზნესის კეთების ადგილმდებარეობის წარმოჩენა. სარეკლამო კამპანიის მედია მიქსი მოიცავს სატელევიზიო, ინტერნეტ და ციფრულ რეკლამას Bloomberg-ის მედია პლატფორმებზე.</w:t>
      </w:r>
    </w:p>
    <w:p w14:paraId="6EDC8A58" w14:textId="1ED94D82" w:rsidR="002E1EFB" w:rsidRPr="00763DD5" w:rsidRDefault="002E1EFB"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საანგარიშო პერიოდში შეიქმნა 9 საინვესტიციო გზამკვლევი და საინვესტიციო პროექტების კატალოგი, რომელიც მოიცავს 70-მდე კერძო და სახელმწიფო საინვესტიციო პროექტს. </w:t>
      </w:r>
    </w:p>
    <w:p w14:paraId="1DB456E5" w14:textId="65426E97" w:rsidR="002E1EFB" w:rsidRPr="00763DD5" w:rsidRDefault="002E1EFB"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ქვეყნის საინვესტიციო პოტენციალის პოპულარიზაციის მიზნით მიმდინარეობდა აქტიური კომუნიკაცია საერთაშორისო სექტორული რეიტინგების და ციფრული პლატფორმების ორგანიზატორებთან</w:t>
      </w:r>
      <w:r w:rsidR="00AC6FCB" w:rsidRPr="00763DD5">
        <w:rPr>
          <w:rFonts w:asciiTheme="majorHAnsi" w:hAnsiTheme="majorHAnsi"/>
          <w:sz w:val="22"/>
          <w:szCs w:val="22"/>
        </w:rPr>
        <w:t xml:space="preserve">. </w:t>
      </w:r>
      <w:r w:rsidRPr="00763DD5">
        <w:rPr>
          <w:rFonts w:asciiTheme="majorHAnsi" w:hAnsiTheme="majorHAnsi"/>
          <w:sz w:val="22"/>
          <w:szCs w:val="22"/>
        </w:rPr>
        <w:t xml:space="preserve">აქტიური მუშაობის შედეგად, </w:t>
      </w:r>
      <w:r w:rsidRPr="00763DD5">
        <w:rPr>
          <w:rFonts w:asciiTheme="majorHAnsi" w:hAnsiTheme="majorHAnsi"/>
          <w:b/>
          <w:sz w:val="22"/>
          <w:szCs w:val="22"/>
        </w:rPr>
        <w:t>მარტის თვეში</w:t>
      </w:r>
      <w:r w:rsidRPr="00763DD5">
        <w:rPr>
          <w:rFonts w:asciiTheme="majorHAnsi" w:hAnsiTheme="majorHAnsi"/>
          <w:sz w:val="22"/>
          <w:szCs w:val="22"/>
        </w:rPr>
        <w:t xml:space="preserve"> გაუმჯობესდა </w:t>
      </w:r>
      <w:r w:rsidRPr="00763DD5">
        <w:rPr>
          <w:rFonts w:asciiTheme="majorHAnsi" w:hAnsiTheme="majorHAnsi"/>
          <w:b/>
          <w:sz w:val="22"/>
          <w:szCs w:val="22"/>
        </w:rPr>
        <w:t>საქართველოს პოზიცია</w:t>
      </w:r>
      <w:r w:rsidRPr="00763DD5">
        <w:rPr>
          <w:rFonts w:asciiTheme="majorHAnsi" w:hAnsiTheme="majorHAnsi"/>
          <w:sz w:val="22"/>
          <w:szCs w:val="22"/>
        </w:rPr>
        <w:t xml:space="preserve"> საერთაშორისო მასშტაბით B</w:t>
      </w:r>
      <w:r w:rsidRPr="00763DD5">
        <w:rPr>
          <w:rFonts w:asciiTheme="majorHAnsi" w:hAnsiTheme="majorHAnsi"/>
          <w:b/>
          <w:sz w:val="22"/>
          <w:szCs w:val="22"/>
        </w:rPr>
        <w:t xml:space="preserve">PO </w:t>
      </w:r>
      <w:r w:rsidRPr="00763DD5">
        <w:rPr>
          <w:rFonts w:asciiTheme="majorHAnsi" w:hAnsiTheme="majorHAnsi"/>
          <w:sz w:val="22"/>
          <w:szCs w:val="22"/>
        </w:rPr>
        <w:t xml:space="preserve">სექტორის მოწინავე პლატფორმა </w:t>
      </w:r>
      <w:r w:rsidRPr="00763DD5">
        <w:rPr>
          <w:rFonts w:asciiTheme="majorHAnsi" w:hAnsiTheme="majorHAnsi"/>
          <w:b/>
          <w:sz w:val="22"/>
          <w:szCs w:val="22"/>
        </w:rPr>
        <w:t>SSON Analytics-ზე.</w:t>
      </w:r>
      <w:r w:rsidRPr="00763DD5">
        <w:rPr>
          <w:rFonts w:asciiTheme="majorHAnsi" w:hAnsiTheme="majorHAnsi"/>
          <w:sz w:val="22"/>
          <w:szCs w:val="22"/>
        </w:rPr>
        <w:t xml:space="preserve"> ასევე, საქართველო დაემატა </w:t>
      </w:r>
      <w:r w:rsidRPr="00763DD5">
        <w:rPr>
          <w:rFonts w:asciiTheme="majorHAnsi" w:hAnsiTheme="majorHAnsi"/>
          <w:b/>
          <w:sz w:val="22"/>
          <w:szCs w:val="22"/>
        </w:rPr>
        <w:t>fDI Benchmark</w:t>
      </w:r>
      <w:r w:rsidRPr="00763DD5">
        <w:rPr>
          <w:rFonts w:asciiTheme="majorHAnsi" w:hAnsiTheme="majorHAnsi"/>
          <w:sz w:val="22"/>
          <w:szCs w:val="22"/>
        </w:rPr>
        <w:t xml:space="preserve"> პლათფორმაზე, რომლის მეშვეობით პოტენციურ ინვესტორებს შეუძლიათ ქვეყნების შედარება სხვადასხვა სექტორების საინვესტიციო პოტენციალის მიხედვით.</w:t>
      </w:r>
    </w:p>
    <w:p w14:paraId="03FE87AA" w14:textId="6FF7E538" w:rsidR="00E065E6" w:rsidRPr="00763DD5" w:rsidRDefault="003823BE"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ამასთან, კორონავირუსის პანდემია ახალ შესაძლებლობებს ქმნის საქართველოსთვის ინვესტიციების მოზიდვის კუთხით. </w:t>
      </w:r>
      <w:r w:rsidR="00E065E6" w:rsidRPr="00763DD5">
        <w:rPr>
          <w:rFonts w:asciiTheme="majorHAnsi" w:hAnsiTheme="majorHAnsi"/>
          <w:bCs/>
          <w:sz w:val="22"/>
        </w:rPr>
        <w:t xml:space="preserve">საქართველოს, ხელსაყრელი ბიზნესგარემოსა და მთელი </w:t>
      </w:r>
      <w:bookmarkStart w:id="34" w:name="_GoBack"/>
      <w:r w:rsidR="00E065E6" w:rsidRPr="00763DD5">
        <w:rPr>
          <w:rFonts w:asciiTheme="majorHAnsi" w:hAnsiTheme="majorHAnsi"/>
          <w:bCs/>
          <w:sz w:val="22"/>
        </w:rPr>
        <w:t>რიგი საინვესტიციო უპირატესობების პირობებში, გააჩნია რეალური შანსი, პოსტ-კრიზისულ პერიოდში, გამოიყენოს ყველა შესაძლებლობა და მოიზიდოს მნიშვნელოვანი ინვესტიციები.</w:t>
      </w:r>
    </w:p>
    <w:p w14:paraId="56A74066" w14:textId="77777777" w:rsidR="00E065E6" w:rsidRPr="00763DD5" w:rsidRDefault="00E065E6"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ახალი შესაძლებლობების გაჩენა მოითხოვს არსებული საინვესტიციო სტრატეგიის ახლებურად გააზრებას. შესაბამისად, უკვე მიმდინარეობს მუშაობა ახალი საინვესტიციო სტრატეგიის შექმნაზე. </w:t>
      </w:r>
    </w:p>
    <w:p w14:paraId="40997185" w14:textId="77777777" w:rsidR="00E065E6" w:rsidRPr="00763DD5" w:rsidRDefault="00E065E6" w:rsidP="00763DD5">
      <w:pPr>
        <w:pStyle w:val="CommentText"/>
        <w:tabs>
          <w:tab w:val="left" w:pos="270"/>
          <w:tab w:val="left" w:pos="9214"/>
        </w:tabs>
        <w:spacing w:before="120" w:after="120"/>
        <w:ind w:left="0" w:right="-29"/>
        <w:rPr>
          <w:rFonts w:asciiTheme="majorHAnsi" w:hAnsiTheme="majorHAnsi"/>
          <w:sz w:val="22"/>
          <w:szCs w:val="22"/>
        </w:rPr>
      </w:pPr>
    </w:p>
    <w:bookmarkEnd w:id="34"/>
    <w:p w14:paraId="4FC0983C" w14:textId="0EB43B7E" w:rsidR="00BA3DE6" w:rsidRPr="00763DD5" w:rsidRDefault="00BA3DE6" w:rsidP="00763DD5">
      <w:pPr>
        <w:pStyle w:val="CommentText"/>
        <w:tabs>
          <w:tab w:val="left" w:pos="270"/>
          <w:tab w:val="left" w:pos="9214"/>
        </w:tabs>
        <w:spacing w:before="120" w:after="120"/>
        <w:ind w:left="0" w:right="-29"/>
        <w:rPr>
          <w:rFonts w:asciiTheme="majorHAnsi" w:hAnsiTheme="majorHAnsi"/>
          <w:b/>
          <w:bCs/>
          <w:sz w:val="22"/>
          <w:szCs w:val="22"/>
        </w:rPr>
      </w:pPr>
      <w:commentRangeStart w:id="35"/>
      <w:r w:rsidRPr="00763DD5">
        <w:rPr>
          <w:rFonts w:asciiTheme="majorHAnsi" w:hAnsiTheme="majorHAnsi"/>
          <w:b/>
          <w:bCs/>
          <w:sz w:val="22"/>
          <w:szCs w:val="22"/>
        </w:rPr>
        <w:t>სახელმწიფო საკუთრებაში არსებული ქონების ეკონომიკურ აქტივობაში ჩართვა</w:t>
      </w:r>
      <w:commentRangeEnd w:id="35"/>
      <w:r w:rsidR="005320F3">
        <w:rPr>
          <w:rStyle w:val="CommentReference"/>
        </w:rPr>
        <w:commentReference w:id="35"/>
      </w:r>
    </w:p>
    <w:p w14:paraId="2A764BA9" w14:textId="22B93261" w:rsidR="002E1EFB" w:rsidRPr="00763DD5" w:rsidRDefault="002942ED"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eastAsia="Arimo" w:hAnsiTheme="majorHAnsi"/>
          <w:sz w:val="22"/>
          <w:szCs w:val="22"/>
        </w:rPr>
        <w:t xml:space="preserve">საანგარიშო პერიოდში </w:t>
      </w:r>
      <w:r w:rsidR="002E1EFB" w:rsidRPr="00763DD5">
        <w:rPr>
          <w:rFonts w:asciiTheme="majorHAnsi" w:eastAsia="Arimo" w:hAnsiTheme="majorHAnsi"/>
          <w:sz w:val="22"/>
          <w:szCs w:val="22"/>
        </w:rPr>
        <w:t xml:space="preserve">აქტიურად მიმდინარეობდა </w:t>
      </w:r>
      <w:r w:rsidR="002E1EFB" w:rsidRPr="00763DD5">
        <w:rPr>
          <w:rFonts w:asciiTheme="majorHAnsi" w:hAnsiTheme="majorHAnsi"/>
          <w:sz w:val="22"/>
          <w:szCs w:val="22"/>
        </w:rPr>
        <w:t>სახელმწიფო საკუთრებაში არსებული ქონების ეკონომიკურ აქტივობაში ჩართვის პროცესი</w:t>
      </w:r>
      <w:r w:rsidR="00BA3DE6" w:rsidRPr="00763DD5">
        <w:rPr>
          <w:rFonts w:asciiTheme="majorHAnsi" w:hAnsiTheme="majorHAnsi"/>
          <w:sz w:val="22"/>
          <w:szCs w:val="22"/>
        </w:rPr>
        <w:t>.</w:t>
      </w:r>
      <w:r w:rsidR="002E1EFB" w:rsidRPr="00763DD5">
        <w:rPr>
          <w:rFonts w:asciiTheme="majorHAnsi" w:hAnsiTheme="majorHAnsi"/>
          <w:sz w:val="22"/>
          <w:szCs w:val="22"/>
        </w:rPr>
        <w:t xml:space="preserve"> შედეგად</w:t>
      </w:r>
      <w:r w:rsidR="00A67392" w:rsidRPr="00763DD5">
        <w:rPr>
          <w:rFonts w:asciiTheme="majorHAnsi" w:hAnsiTheme="majorHAnsi"/>
          <w:sz w:val="22"/>
          <w:szCs w:val="22"/>
        </w:rPr>
        <w:t>:</w:t>
      </w:r>
    </w:p>
    <w:p w14:paraId="5234183D" w14:textId="05906140" w:rsidR="00A67392" w:rsidRPr="00763DD5" w:rsidRDefault="00A67392" w:rsidP="003B7905">
      <w:pPr>
        <w:pStyle w:val="ListParagraph"/>
        <w:numPr>
          <w:ilvl w:val="0"/>
          <w:numId w:val="23"/>
        </w:numPr>
        <w:shd w:val="clear" w:color="auto" w:fill="FFFFFF"/>
        <w:spacing w:before="120" w:after="120" w:line="240" w:lineRule="auto"/>
        <w:ind w:left="360" w:right="-29"/>
        <w:contextualSpacing w:val="0"/>
        <w:jc w:val="both"/>
        <w:rPr>
          <w:rFonts w:asciiTheme="majorHAnsi" w:eastAsia="Times New Roman" w:hAnsiTheme="majorHAnsi" w:cstheme="minorHAnsi"/>
          <w:b/>
          <w:bCs/>
          <w:color w:val="1F497D"/>
          <w:sz w:val="22"/>
          <w:szCs w:val="22"/>
          <w:lang w:val="ka-GE"/>
        </w:rPr>
      </w:pPr>
      <w:r w:rsidRPr="00763DD5">
        <w:rPr>
          <w:rFonts w:asciiTheme="majorHAnsi" w:hAnsiTheme="majorHAnsi"/>
          <w:sz w:val="22"/>
          <w:szCs w:val="22"/>
          <w:lang w:val="ka-GE"/>
        </w:rPr>
        <w:t>ა</w:t>
      </w:r>
      <w:r w:rsidRPr="00763DD5">
        <w:rPr>
          <w:rFonts w:asciiTheme="majorHAnsi" w:eastAsia="Times New Roman" w:hAnsiTheme="majorHAnsi" w:cstheme="minorHAnsi"/>
          <w:color w:val="212121"/>
          <w:sz w:val="22"/>
          <w:szCs w:val="22"/>
          <w:lang w:val="ka-GE"/>
        </w:rPr>
        <w:t xml:space="preserve">რაფინანსური აქტივების პრივატიზების საფუძველზე სახელმწიფო ბიუჯეტის </w:t>
      </w:r>
      <w:r w:rsidR="003823BE" w:rsidRPr="00763DD5">
        <w:rPr>
          <w:rFonts w:asciiTheme="majorHAnsi" w:eastAsia="Times New Roman" w:hAnsiTheme="majorHAnsi" w:cstheme="minorHAnsi"/>
          <w:color w:val="212121"/>
          <w:sz w:val="22"/>
          <w:szCs w:val="22"/>
          <w:lang w:val="ka-GE"/>
        </w:rPr>
        <w:t>კ</w:t>
      </w:r>
      <w:r w:rsidRPr="00763DD5">
        <w:rPr>
          <w:rFonts w:asciiTheme="majorHAnsi" w:eastAsia="Times New Roman" w:hAnsiTheme="majorHAnsi" w:cstheme="minorHAnsi"/>
          <w:color w:val="212121"/>
          <w:sz w:val="22"/>
          <w:szCs w:val="22"/>
          <w:lang w:val="ka-GE"/>
        </w:rPr>
        <w:t>ვარტალური </w:t>
      </w:r>
      <w:r w:rsidRPr="00763DD5">
        <w:rPr>
          <w:rFonts w:asciiTheme="majorHAnsi" w:eastAsia="Times New Roman" w:hAnsiTheme="majorHAnsi" w:cstheme="minorHAnsi"/>
          <w:b/>
          <w:bCs/>
          <w:color w:val="212121"/>
          <w:sz w:val="22"/>
          <w:szCs w:val="22"/>
          <w:lang w:val="ka-GE"/>
        </w:rPr>
        <w:t>2019 წლის IV კვარტლის</w:t>
      </w:r>
      <w:r w:rsidRPr="00763DD5">
        <w:rPr>
          <w:rFonts w:asciiTheme="majorHAnsi" w:eastAsia="Times New Roman" w:hAnsiTheme="majorHAnsi" w:cstheme="minorHAnsi"/>
          <w:color w:val="212121"/>
          <w:sz w:val="22"/>
          <w:szCs w:val="22"/>
          <w:lang w:val="ka-GE"/>
        </w:rPr>
        <w:t> გეგმა </w:t>
      </w:r>
      <w:r w:rsidRPr="00763DD5">
        <w:rPr>
          <w:rFonts w:asciiTheme="majorHAnsi" w:eastAsia="Times New Roman" w:hAnsiTheme="majorHAnsi" w:cstheme="minorHAnsi"/>
          <w:b/>
          <w:bCs/>
          <w:color w:val="212121"/>
          <w:sz w:val="22"/>
          <w:szCs w:val="22"/>
          <w:lang w:val="ka-GE"/>
        </w:rPr>
        <w:t>(16 907 000 ლარი)</w:t>
      </w:r>
      <w:r w:rsidRPr="00763DD5">
        <w:rPr>
          <w:rFonts w:asciiTheme="majorHAnsi" w:eastAsia="Times New Roman" w:hAnsiTheme="majorHAnsi" w:cstheme="minorHAnsi"/>
          <w:color w:val="212121"/>
          <w:sz w:val="22"/>
          <w:szCs w:val="22"/>
          <w:lang w:val="ka-GE"/>
        </w:rPr>
        <w:t xml:space="preserve"> შესრულდა </w:t>
      </w:r>
      <w:r w:rsidRPr="00763DD5">
        <w:rPr>
          <w:rFonts w:asciiTheme="majorHAnsi" w:eastAsia="Times New Roman" w:hAnsiTheme="majorHAnsi" w:cstheme="minorHAnsi"/>
          <w:b/>
          <w:bCs/>
          <w:color w:val="212121"/>
          <w:sz w:val="22"/>
          <w:szCs w:val="22"/>
          <w:lang w:val="ka-GE"/>
        </w:rPr>
        <w:t>136.7%-ით,</w:t>
      </w:r>
      <w:r w:rsidRPr="00763DD5">
        <w:rPr>
          <w:rFonts w:asciiTheme="majorHAnsi" w:eastAsia="Times New Roman" w:hAnsiTheme="majorHAnsi" w:cstheme="minorHAnsi"/>
          <w:color w:val="212121"/>
          <w:sz w:val="22"/>
          <w:szCs w:val="22"/>
          <w:lang w:val="ka-GE"/>
        </w:rPr>
        <w:t> კერძოდ</w:t>
      </w:r>
      <w:r w:rsidR="003823BE" w:rsidRPr="00763DD5">
        <w:rPr>
          <w:rFonts w:asciiTheme="majorHAnsi" w:eastAsia="Times New Roman" w:hAnsiTheme="majorHAnsi" w:cstheme="minorHAnsi"/>
          <w:color w:val="212121"/>
          <w:sz w:val="22"/>
          <w:szCs w:val="22"/>
          <w:lang w:val="ka-GE"/>
        </w:rPr>
        <w:t xml:space="preserve"> </w:t>
      </w:r>
      <w:r w:rsidRPr="00763DD5">
        <w:rPr>
          <w:rFonts w:asciiTheme="majorHAnsi" w:eastAsia="Times New Roman" w:hAnsiTheme="majorHAnsi" w:cstheme="minorHAnsi"/>
          <w:color w:val="212121"/>
          <w:sz w:val="22"/>
          <w:szCs w:val="22"/>
          <w:lang w:val="ka-GE"/>
        </w:rPr>
        <w:t>პრივატიზებული ობიექტების შედეგად შემოსული თანხებიდან</w:t>
      </w:r>
      <w:r w:rsidR="003823BE" w:rsidRPr="00763DD5">
        <w:rPr>
          <w:rFonts w:asciiTheme="majorHAnsi" w:eastAsia="Times New Roman" w:hAnsiTheme="majorHAnsi" w:cstheme="minorHAnsi"/>
          <w:color w:val="212121"/>
          <w:sz w:val="22"/>
          <w:szCs w:val="22"/>
          <w:lang w:val="ka-GE"/>
        </w:rPr>
        <w:t>,</w:t>
      </w:r>
      <w:r w:rsidRPr="00763DD5">
        <w:rPr>
          <w:rFonts w:asciiTheme="majorHAnsi" w:eastAsia="Times New Roman" w:hAnsiTheme="majorHAnsi" w:cstheme="minorHAnsi"/>
          <w:color w:val="212121"/>
          <w:sz w:val="22"/>
          <w:szCs w:val="22"/>
          <w:lang w:val="ka-GE"/>
        </w:rPr>
        <w:t xml:space="preserve"> სახელმწიფო ბიუჯეტში გადაირიცხა </w:t>
      </w:r>
      <w:r w:rsidRPr="00763DD5">
        <w:rPr>
          <w:rFonts w:asciiTheme="majorHAnsi" w:eastAsia="Times New Roman" w:hAnsiTheme="majorHAnsi" w:cstheme="minorHAnsi"/>
          <w:b/>
          <w:bCs/>
          <w:color w:val="212121"/>
          <w:sz w:val="22"/>
          <w:szCs w:val="22"/>
          <w:lang w:val="ka-GE"/>
        </w:rPr>
        <w:t>23 108 128 ლარი</w:t>
      </w:r>
      <w:r w:rsidRPr="00763DD5">
        <w:rPr>
          <w:rFonts w:asciiTheme="majorHAnsi" w:eastAsia="Times New Roman" w:hAnsiTheme="majorHAnsi" w:cstheme="minorHAnsi"/>
          <w:b/>
          <w:bCs/>
          <w:color w:val="1F497D"/>
          <w:sz w:val="22"/>
          <w:szCs w:val="22"/>
          <w:lang w:val="ka-GE"/>
        </w:rPr>
        <w:t xml:space="preserve">. </w:t>
      </w:r>
    </w:p>
    <w:p w14:paraId="20A1958D" w14:textId="313D81AE" w:rsidR="00A67392" w:rsidRPr="00763DD5" w:rsidRDefault="00A67392" w:rsidP="003B7905">
      <w:pPr>
        <w:pStyle w:val="ListParagraph"/>
        <w:numPr>
          <w:ilvl w:val="0"/>
          <w:numId w:val="23"/>
        </w:numPr>
        <w:shd w:val="clear" w:color="auto" w:fill="FFFFFF"/>
        <w:spacing w:before="120" w:after="120" w:line="240" w:lineRule="auto"/>
        <w:ind w:left="360" w:right="-29"/>
        <w:contextualSpacing w:val="0"/>
        <w:jc w:val="both"/>
        <w:rPr>
          <w:rFonts w:asciiTheme="majorHAnsi" w:eastAsia="Sylfaen" w:hAnsiTheme="majorHAnsi" w:cs="Sylfaen"/>
          <w:color w:val="000000"/>
          <w:sz w:val="22"/>
          <w:szCs w:val="22"/>
          <w:lang w:val="ka-GE"/>
        </w:rPr>
      </w:pPr>
      <w:r w:rsidRPr="00763DD5">
        <w:rPr>
          <w:rFonts w:asciiTheme="majorHAnsi" w:eastAsia="Times New Roman" w:hAnsiTheme="majorHAnsi" w:cstheme="minorHAnsi"/>
          <w:b/>
          <w:bCs/>
          <w:color w:val="212121"/>
          <w:sz w:val="22"/>
          <w:szCs w:val="22"/>
          <w:lang w:val="ka-GE"/>
        </w:rPr>
        <w:t>2019 წლის </w:t>
      </w:r>
      <w:r w:rsidRPr="00763DD5">
        <w:rPr>
          <w:rFonts w:asciiTheme="majorHAnsi" w:eastAsia="Times New Roman" w:hAnsiTheme="majorHAnsi" w:cstheme="minorHAnsi"/>
          <w:color w:val="212121"/>
          <w:sz w:val="22"/>
          <w:szCs w:val="22"/>
          <w:lang w:val="ka-GE"/>
        </w:rPr>
        <w:t>გეგმა </w:t>
      </w:r>
      <w:r w:rsidRPr="00763DD5">
        <w:rPr>
          <w:rFonts w:asciiTheme="majorHAnsi" w:eastAsia="Times New Roman" w:hAnsiTheme="majorHAnsi" w:cstheme="minorHAnsi"/>
          <w:b/>
          <w:bCs/>
          <w:color w:val="212121"/>
          <w:sz w:val="22"/>
          <w:szCs w:val="22"/>
          <w:lang w:val="ka-GE"/>
        </w:rPr>
        <w:t>(67 000 000 ლარი)</w:t>
      </w:r>
      <w:r w:rsidR="003823BE" w:rsidRPr="00763DD5">
        <w:rPr>
          <w:rFonts w:asciiTheme="majorHAnsi" w:eastAsia="Times New Roman" w:hAnsiTheme="majorHAnsi" w:cstheme="minorHAnsi"/>
          <w:color w:val="212121"/>
          <w:sz w:val="22"/>
          <w:szCs w:val="22"/>
          <w:lang w:val="ka-GE"/>
        </w:rPr>
        <w:t xml:space="preserve"> შესრულდა </w:t>
      </w:r>
      <w:r w:rsidRPr="00763DD5">
        <w:rPr>
          <w:rFonts w:asciiTheme="majorHAnsi" w:eastAsia="Times New Roman" w:hAnsiTheme="majorHAnsi" w:cstheme="minorHAnsi"/>
          <w:b/>
          <w:bCs/>
          <w:color w:val="212121"/>
          <w:sz w:val="22"/>
          <w:szCs w:val="22"/>
          <w:lang w:val="ka-GE"/>
        </w:rPr>
        <w:t>116.7%-ით,</w:t>
      </w:r>
      <w:r w:rsidRPr="00763DD5">
        <w:rPr>
          <w:rFonts w:asciiTheme="majorHAnsi" w:eastAsia="Times New Roman" w:hAnsiTheme="majorHAnsi" w:cstheme="minorHAnsi"/>
          <w:color w:val="212121"/>
          <w:sz w:val="22"/>
          <w:szCs w:val="22"/>
          <w:lang w:val="ka-GE"/>
        </w:rPr>
        <w:t> კერძოდ პრივატიზებული ობიექტების შედეგად შემოსული თანხებიდან სახელმწიფო ბიუჯეტში გადაირიცხა </w:t>
      </w:r>
      <w:r w:rsidRPr="00763DD5">
        <w:rPr>
          <w:rFonts w:asciiTheme="majorHAnsi" w:eastAsia="Times New Roman" w:hAnsiTheme="majorHAnsi" w:cstheme="minorHAnsi"/>
          <w:b/>
          <w:bCs/>
          <w:color w:val="212121"/>
          <w:sz w:val="22"/>
          <w:szCs w:val="22"/>
          <w:lang w:val="ka-GE"/>
        </w:rPr>
        <w:t>78 217 120 ლარი</w:t>
      </w:r>
      <w:r w:rsidRPr="00763DD5">
        <w:rPr>
          <w:rFonts w:asciiTheme="majorHAnsi" w:eastAsia="Times New Roman" w:hAnsiTheme="majorHAnsi" w:cstheme="minorHAnsi"/>
          <w:b/>
          <w:bCs/>
          <w:color w:val="1F497D"/>
          <w:sz w:val="22"/>
          <w:szCs w:val="22"/>
          <w:lang w:val="ka-GE"/>
        </w:rPr>
        <w:t>.</w:t>
      </w:r>
    </w:p>
    <w:p w14:paraId="4043924C" w14:textId="533C31E5" w:rsidR="00A449E7" w:rsidRPr="00763DD5" w:rsidRDefault="00A67392" w:rsidP="003B7905">
      <w:pPr>
        <w:pStyle w:val="ListParagraph"/>
        <w:numPr>
          <w:ilvl w:val="0"/>
          <w:numId w:val="23"/>
        </w:numPr>
        <w:shd w:val="clear" w:color="auto" w:fill="FFFFFF"/>
        <w:spacing w:before="120" w:after="120" w:line="240" w:lineRule="auto"/>
        <w:ind w:left="360" w:right="-29"/>
        <w:contextualSpacing w:val="0"/>
        <w:jc w:val="both"/>
        <w:rPr>
          <w:rFonts w:asciiTheme="majorHAnsi" w:eastAsia="Times New Roman" w:hAnsiTheme="majorHAnsi" w:cstheme="minorHAnsi"/>
          <w:b/>
          <w:bCs/>
          <w:sz w:val="22"/>
          <w:szCs w:val="22"/>
          <w:lang w:val="ka-GE"/>
        </w:rPr>
      </w:pPr>
      <w:r w:rsidRPr="00763DD5">
        <w:rPr>
          <w:rFonts w:asciiTheme="majorHAnsi" w:eastAsia="Times New Roman" w:hAnsiTheme="majorHAnsi" w:cstheme="minorHAnsi"/>
          <w:b/>
          <w:bCs/>
          <w:color w:val="212121"/>
          <w:sz w:val="22"/>
          <w:szCs w:val="22"/>
          <w:lang w:val="ka-GE"/>
        </w:rPr>
        <w:t>2020 წლის I კვარტლის</w:t>
      </w:r>
      <w:r w:rsidRPr="00763DD5">
        <w:rPr>
          <w:rFonts w:asciiTheme="majorHAnsi" w:eastAsia="Times New Roman" w:hAnsiTheme="majorHAnsi" w:cstheme="minorHAnsi"/>
          <w:color w:val="212121"/>
          <w:sz w:val="22"/>
          <w:szCs w:val="22"/>
          <w:lang w:val="ka-GE"/>
        </w:rPr>
        <w:t> </w:t>
      </w:r>
      <w:r w:rsidRPr="00763DD5">
        <w:rPr>
          <w:rFonts w:asciiTheme="majorHAnsi" w:eastAsia="Times New Roman" w:hAnsiTheme="majorHAnsi" w:cstheme="minorHAnsi"/>
          <w:sz w:val="22"/>
          <w:szCs w:val="22"/>
          <w:lang w:val="ka-GE"/>
        </w:rPr>
        <w:t>გეგმა </w:t>
      </w:r>
      <w:r w:rsidRPr="00763DD5">
        <w:rPr>
          <w:rFonts w:asciiTheme="majorHAnsi" w:eastAsia="Times New Roman" w:hAnsiTheme="majorHAnsi" w:cstheme="minorHAnsi"/>
          <w:b/>
          <w:bCs/>
          <w:sz w:val="22"/>
          <w:szCs w:val="22"/>
          <w:lang w:val="ka-GE"/>
        </w:rPr>
        <w:t>(32 500 000 ლარი)</w:t>
      </w:r>
      <w:r w:rsidRPr="00763DD5">
        <w:rPr>
          <w:rFonts w:asciiTheme="majorHAnsi" w:eastAsia="Times New Roman" w:hAnsiTheme="majorHAnsi" w:cstheme="minorHAnsi"/>
          <w:sz w:val="22"/>
          <w:szCs w:val="22"/>
          <w:lang w:val="ka-GE"/>
        </w:rPr>
        <w:t xml:space="preserve"> შესრულდა </w:t>
      </w:r>
      <w:r w:rsidRPr="00763DD5">
        <w:rPr>
          <w:rFonts w:asciiTheme="majorHAnsi" w:eastAsia="Times New Roman" w:hAnsiTheme="majorHAnsi" w:cstheme="minorHAnsi"/>
          <w:b/>
          <w:bCs/>
          <w:sz w:val="22"/>
          <w:szCs w:val="22"/>
          <w:lang w:val="ka-GE"/>
        </w:rPr>
        <w:t>134.25%-ით,</w:t>
      </w:r>
      <w:r w:rsidRPr="00763DD5">
        <w:rPr>
          <w:rFonts w:asciiTheme="majorHAnsi" w:eastAsia="Times New Roman" w:hAnsiTheme="majorHAnsi" w:cstheme="minorHAnsi"/>
          <w:sz w:val="22"/>
          <w:szCs w:val="22"/>
          <w:lang w:val="ka-GE"/>
        </w:rPr>
        <w:t> კერძოდ პრივატიზებული ობიექტების შედეგად შემოსული თანხებიდან სახელმწიფო ბიუჯეტში გადაირიცხა </w:t>
      </w:r>
      <w:r w:rsidRPr="00763DD5">
        <w:rPr>
          <w:rFonts w:asciiTheme="majorHAnsi" w:eastAsia="Times New Roman" w:hAnsiTheme="majorHAnsi" w:cstheme="minorHAnsi"/>
          <w:b/>
          <w:bCs/>
          <w:sz w:val="22"/>
          <w:szCs w:val="22"/>
          <w:lang w:val="ka-GE"/>
        </w:rPr>
        <w:t>43 633 544 ლარი.</w:t>
      </w:r>
    </w:p>
    <w:p w14:paraId="475305D1" w14:textId="33CB49D6" w:rsidR="00A449E7" w:rsidRPr="00763DD5" w:rsidRDefault="00A449E7" w:rsidP="00F24D57">
      <w:pPr>
        <w:shd w:val="clear" w:color="auto" w:fill="FFFFFF"/>
        <w:spacing w:before="120" w:after="120" w:line="240" w:lineRule="auto"/>
        <w:ind w:left="0" w:right="-29" w:firstLine="0"/>
        <w:rPr>
          <w:rFonts w:asciiTheme="majorHAnsi" w:eastAsia="Times New Roman" w:hAnsiTheme="majorHAnsi" w:cstheme="minorHAnsi"/>
          <w:b/>
          <w:bCs/>
          <w:sz w:val="22"/>
        </w:rPr>
      </w:pPr>
    </w:p>
    <w:p w14:paraId="4E6B58CE" w14:textId="4D112C8A" w:rsidR="00A449E7" w:rsidRPr="00F24D57" w:rsidRDefault="005827AF" w:rsidP="00A04670">
      <w:pPr>
        <w:pStyle w:val="Heading2"/>
      </w:pPr>
      <w:r>
        <w:rPr>
          <w:lang w:val="ka-GE"/>
        </w:rPr>
        <w:t xml:space="preserve">2.5 </w:t>
      </w:r>
      <w:r w:rsidR="00A449E7" w:rsidRPr="00F24D57">
        <w:t>ბუნებრივი რესურსების მართვა</w:t>
      </w:r>
    </w:p>
    <w:p w14:paraId="073AAE35"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w:hAnsiTheme="majorHAnsi" w:cstheme="minorHAnsi"/>
          <w:sz w:val="22"/>
          <w:szCs w:val="22"/>
        </w:rPr>
      </w:pPr>
      <w:r w:rsidRPr="00763DD5">
        <w:rPr>
          <w:rFonts w:asciiTheme="majorHAnsi" w:eastAsia="Arial Unicode MS" w:hAnsiTheme="majorHAnsi" w:cstheme="minorHAnsi"/>
          <w:sz w:val="22"/>
          <w:szCs w:val="22"/>
        </w:rPr>
        <w:t xml:space="preserve">საანგარიშო პერიოდში წიაღის სექტორის რეფორმის ფარგლებში, </w:t>
      </w:r>
      <w:r w:rsidRPr="00763DD5">
        <w:rPr>
          <w:rFonts w:asciiTheme="majorHAnsi" w:hAnsiTheme="majorHAnsi" w:cstheme="minorHAnsi"/>
          <w:sz w:val="22"/>
          <w:szCs w:val="22"/>
        </w:rPr>
        <w:t>"</w:t>
      </w:r>
      <w:r w:rsidRPr="00763DD5">
        <w:rPr>
          <w:rFonts w:asciiTheme="majorHAnsi" w:eastAsia="Arial Unicode MS" w:hAnsiTheme="majorHAnsi" w:cstheme="minorHAnsi"/>
          <w:sz w:val="22"/>
          <w:szCs w:val="22"/>
        </w:rPr>
        <w:t xml:space="preserve">სახელმწიფო ქონების შესახებ" საქართველოს კანონში განხორციელებული ცვლილების შედეგად გამარტივდა სასარგებლო წიაღისეულის მოპოვების/წიაღით სარგებლობის ლიცენზიის მფლობელისათვის სახელმწიფო </w:t>
      </w:r>
      <w:r w:rsidRPr="00763DD5">
        <w:rPr>
          <w:rFonts w:asciiTheme="majorHAnsi" w:eastAsia="Arial Unicode MS" w:hAnsiTheme="majorHAnsi" w:cstheme="minorHAnsi"/>
          <w:sz w:val="22"/>
          <w:szCs w:val="22"/>
        </w:rPr>
        <w:lastRenderedPageBreak/>
        <w:t>ქონების დროებით სარგებლობაში გადაცემის პროცედურები. ლიცენზიის მფლობელს უკვე შეუძლია სასარგებლო წიაღისეულის გადამუშავებისათვის საჭირო ინფრასტრუქტურის მოწყობის მიზნით, სახელმწიფო საკუთრებაში არსებული მიწის ნაკვეთი სასყიდლით, თუმცა, დამატებითი აუქციონის გარეშე მიიღოს</w:t>
      </w:r>
      <w:r w:rsidRPr="00763DD5">
        <w:rPr>
          <w:rFonts w:asciiTheme="majorHAnsi" w:eastAsia="Arial" w:hAnsiTheme="majorHAnsi" w:cstheme="minorHAnsi"/>
          <w:sz w:val="22"/>
          <w:szCs w:val="22"/>
        </w:rPr>
        <w:t>.</w:t>
      </w:r>
    </w:p>
    <w:p w14:paraId="7139D2C9"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წიაღის სექტორის რეფორმის ფარგლებში </w:t>
      </w:r>
      <w:r w:rsidRPr="00763DD5">
        <w:rPr>
          <w:rFonts w:asciiTheme="majorHAnsi" w:eastAsia="Arial Unicode MS" w:hAnsiTheme="majorHAnsi" w:cstheme="minorHAnsi"/>
          <w:b/>
          <w:bCs/>
          <w:sz w:val="22"/>
          <w:szCs w:val="22"/>
        </w:rPr>
        <w:t>რისკების შეფასებაზე დაფუძნებული საზედამხედველო</w:t>
      </w:r>
      <w:r w:rsidRPr="00763DD5">
        <w:rPr>
          <w:rFonts w:asciiTheme="majorHAnsi" w:eastAsia="Arial Unicode MS" w:hAnsiTheme="majorHAnsi" w:cstheme="minorHAnsi"/>
          <w:sz w:val="22"/>
          <w:szCs w:val="22"/>
        </w:rPr>
        <w:t xml:space="preserve"> ფუნქციის დანერგვა ერთ-ერთ მნიშვნელოვან ამოცანას წარმოადგენს. ამ მიმართულებით, შემუშავდა რისკების შეფასების მეთოდოლოგია, რომელიც აერთიანებს ინფორმაციას გარემოსდაცვითი, სოციალური და ჯანმრთელობასა და უსაფრთხოებასთან დაკავშირებული რისკების ირგვლივ. დანერგილია ლიცენზიის გაცემისა და ანგარიშგების ელექტრონული პროგრამა </w:t>
      </w:r>
      <w:hyperlink r:id="rId12">
        <w:r w:rsidRPr="00763DD5">
          <w:rPr>
            <w:rFonts w:asciiTheme="majorHAnsi" w:eastAsia="Arial Unicode MS" w:hAnsiTheme="majorHAnsi" w:cstheme="minorHAnsi"/>
            <w:sz w:val="22"/>
            <w:szCs w:val="22"/>
          </w:rPr>
          <w:t>www.nam.rs.ge</w:t>
        </w:r>
      </w:hyperlink>
      <w:r w:rsidRPr="00763DD5">
        <w:rPr>
          <w:rFonts w:asciiTheme="majorHAnsi" w:eastAsia="Arial Unicode MS" w:hAnsiTheme="majorHAnsi" w:cstheme="minorHAnsi"/>
          <w:sz w:val="22"/>
          <w:szCs w:val="22"/>
        </w:rPr>
        <w:t xml:space="preserve">. </w:t>
      </w:r>
    </w:p>
    <w:p w14:paraId="52585750"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სასარგებლო წიაღისეულის გეოლოგიური და ეკონომიკური პოტენციალის შეფასების განხორციელების მიზნით, მიმდინარეობს მოლაპარაკებები აშშ-ის გეოლოგიურ სამსახურთან. </w:t>
      </w:r>
    </w:p>
    <w:p w14:paraId="221A804A"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მთავრობის მიერ ინიცირებული პროექტის </w:t>
      </w:r>
      <w:r w:rsidRPr="00763DD5">
        <w:rPr>
          <w:rFonts w:asciiTheme="majorHAnsi" w:eastAsia="Arial Unicode MS" w:hAnsiTheme="majorHAnsi" w:cstheme="minorHAnsi"/>
          <w:b/>
          <w:bCs/>
          <w:sz w:val="22"/>
          <w:szCs w:val="22"/>
        </w:rPr>
        <w:t>"100 საინვესტიციო შეთავაზება ბიზნესს"</w:t>
      </w:r>
      <w:r w:rsidRPr="00763DD5">
        <w:rPr>
          <w:rFonts w:asciiTheme="majorHAnsi" w:eastAsia="Arial Unicode MS" w:hAnsiTheme="majorHAnsi" w:cstheme="minorHAnsi"/>
          <w:sz w:val="22"/>
          <w:szCs w:val="22"/>
        </w:rPr>
        <w:t xml:space="preserve"> ფარგლებში, ბიზნესისთვის შეთავაზებული იქნა წიაღითსარგებლობის 100 პარალელური ელექტრონული აუქციონი, რომელიც </w:t>
      </w:r>
      <w:commentRangeStart w:id="36"/>
      <w:r w:rsidRPr="00763DD5">
        <w:rPr>
          <w:rFonts w:asciiTheme="majorHAnsi" w:eastAsia="Arial Unicode MS" w:hAnsiTheme="majorHAnsi" w:cstheme="minorHAnsi"/>
          <w:sz w:val="22"/>
          <w:szCs w:val="22"/>
        </w:rPr>
        <w:t xml:space="preserve">კონკურენტულ გარემოში წარიმართა. </w:t>
      </w:r>
      <w:commentRangeEnd w:id="36"/>
      <w:r w:rsidR="00F24D57">
        <w:rPr>
          <w:rStyle w:val="CommentReference"/>
          <w:rFonts w:ascii="Sylfaen" w:eastAsia="Sylfaen" w:hAnsi="Sylfaen" w:cs="Sylfaen"/>
          <w:color w:val="000000"/>
          <w:lang w:eastAsia="ka-GE"/>
        </w:rPr>
        <w:commentReference w:id="36"/>
      </w:r>
      <w:r w:rsidRPr="00763DD5">
        <w:rPr>
          <w:rFonts w:asciiTheme="majorHAnsi" w:eastAsia="Arial Unicode MS" w:hAnsiTheme="majorHAnsi" w:cstheme="minorHAnsi"/>
          <w:sz w:val="22"/>
          <w:szCs w:val="22"/>
        </w:rPr>
        <w:t>აღნიშნული ეხებოდა ისეთ სასარგებლო წიაღისეულს როგორიცაა პოლიმეტალები, სამთო-ქიმიური ნედლეული, საშენი მასალები და მიწისქვეშა წყლები. ამავდროულად ახალი საინვესტიციო შეთავაზებების მომზადებაზე მუშაობა მუდმივ რეჟიმში მიმდინარეობს.</w:t>
      </w:r>
    </w:p>
    <w:p w14:paraId="6DB863C2"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საანგარიშო პერიოდში მიმდინარეობდა აქტიური მუშაობა საკანონმდებლო ცვლილებებზე  წიაღის სექტორში სოციალური პასუხისმგებლობის დანერგვის მიმართულებით, რომლის მიზანიცაა სამთო-მოპოვებითი საქმიანობის უარყოფითი ეფექტების მინიმიზაცია და მართვა. აგრეთვე, გრძელდება მუშაობა საბადოთა დახურვისა და სამთომოპოვებითი ფართობის რეკულტივაციისა და რეგენერაციის სახელმძღვანელო ჩარჩოს ჩამოყალიბების მიზნით. </w:t>
      </w:r>
    </w:p>
    <w:p w14:paraId="174C4878" w14:textId="4888F1F2" w:rsidR="00BA3DE6" w:rsidRPr="00763DD5" w:rsidRDefault="00BA3DE6" w:rsidP="00763DD5">
      <w:pPr>
        <w:tabs>
          <w:tab w:val="left" w:pos="9214"/>
        </w:tabs>
        <w:spacing w:before="120" w:after="120" w:line="240" w:lineRule="auto"/>
        <w:ind w:left="0" w:right="-29" w:firstLine="0"/>
        <w:rPr>
          <w:rFonts w:asciiTheme="majorHAnsi" w:eastAsia="Arimo" w:hAnsiTheme="majorHAnsi" w:cstheme="minorHAnsi"/>
          <w:b/>
          <w:bCs/>
          <w:sz w:val="22"/>
        </w:rPr>
      </w:pPr>
      <w:r w:rsidRPr="00763DD5">
        <w:rPr>
          <w:rFonts w:asciiTheme="majorHAnsi" w:eastAsia="Arimo" w:hAnsiTheme="majorHAnsi"/>
          <w:b/>
          <w:bCs/>
          <w:sz w:val="22"/>
        </w:rPr>
        <w:t>რეგულირების</w:t>
      </w:r>
      <w:r w:rsidRPr="00763DD5">
        <w:rPr>
          <w:rFonts w:asciiTheme="majorHAnsi" w:eastAsia="Arimo" w:hAnsiTheme="majorHAnsi" w:cs="Arial"/>
          <w:b/>
          <w:bCs/>
          <w:sz w:val="22"/>
        </w:rPr>
        <w:t xml:space="preserve"> </w:t>
      </w:r>
      <w:r w:rsidRPr="00763DD5">
        <w:rPr>
          <w:rFonts w:asciiTheme="majorHAnsi" w:eastAsia="Arimo" w:hAnsiTheme="majorHAnsi"/>
          <w:b/>
          <w:bCs/>
          <w:sz w:val="22"/>
        </w:rPr>
        <w:t>გავლენის</w:t>
      </w:r>
      <w:r w:rsidRPr="00763DD5">
        <w:rPr>
          <w:rFonts w:asciiTheme="majorHAnsi" w:eastAsia="Arimo" w:hAnsiTheme="majorHAnsi" w:cs="Arial"/>
          <w:b/>
          <w:bCs/>
          <w:sz w:val="22"/>
        </w:rPr>
        <w:t xml:space="preserve"> </w:t>
      </w:r>
      <w:r w:rsidRPr="00763DD5">
        <w:rPr>
          <w:rFonts w:asciiTheme="majorHAnsi" w:eastAsia="Arimo" w:hAnsiTheme="majorHAnsi"/>
          <w:b/>
          <w:bCs/>
          <w:sz w:val="22"/>
        </w:rPr>
        <w:t>შეფასების</w:t>
      </w:r>
      <w:r w:rsidRPr="00763DD5">
        <w:rPr>
          <w:rFonts w:asciiTheme="majorHAnsi" w:eastAsia="Arimo" w:hAnsiTheme="majorHAnsi" w:cs="Arial"/>
          <w:b/>
          <w:bCs/>
          <w:sz w:val="22"/>
        </w:rPr>
        <w:t xml:space="preserve"> (RIA)</w:t>
      </w:r>
      <w:r w:rsidRPr="00763DD5">
        <w:rPr>
          <w:rFonts w:asciiTheme="majorHAnsi" w:eastAsia="Arimo" w:hAnsiTheme="majorHAnsi" w:cstheme="minorHAnsi"/>
          <w:b/>
          <w:bCs/>
          <w:sz w:val="22"/>
        </w:rPr>
        <w:t xml:space="preserve"> დანერგვა</w:t>
      </w:r>
    </w:p>
    <w:p w14:paraId="27FCD70E" w14:textId="6E6A3BC7" w:rsidR="00B6450F" w:rsidRPr="00763DD5" w:rsidRDefault="00B6450F" w:rsidP="00763DD5">
      <w:pPr>
        <w:tabs>
          <w:tab w:val="left" w:pos="9214"/>
        </w:tabs>
        <w:spacing w:before="120" w:after="120" w:line="240" w:lineRule="auto"/>
        <w:ind w:left="0" w:right="-29" w:firstLine="0"/>
        <w:rPr>
          <w:rFonts w:asciiTheme="majorHAnsi" w:eastAsia="Arimo" w:hAnsiTheme="majorHAnsi" w:cstheme="minorHAnsi"/>
          <w:sz w:val="22"/>
        </w:rPr>
      </w:pPr>
      <w:r w:rsidRPr="00763DD5">
        <w:rPr>
          <w:rFonts w:asciiTheme="majorHAnsi" w:eastAsia="Arimo" w:hAnsiTheme="majorHAnsi" w:cstheme="minorHAnsi"/>
          <w:sz w:val="22"/>
        </w:rPr>
        <w:t xml:space="preserve">მტკიცებულებებზე დაფუძნებული პოლიტიკის დანერგვისა და რეგულაციების მიზნობრიობის წინასწარ დადგენის მიზნით, </w:t>
      </w:r>
      <w:r w:rsidR="00BA3DE6" w:rsidRPr="00763DD5">
        <w:rPr>
          <w:rFonts w:asciiTheme="majorHAnsi" w:eastAsia="Arimo" w:hAnsiTheme="majorHAnsi" w:cstheme="minorHAnsi"/>
          <w:sz w:val="22"/>
        </w:rPr>
        <w:t>საანგარიშო პერიოდში საქართველოს მთავრობამ დაამტკიცა რეგულირების გავლენის შეფასების მეთოდოლოგიური დოკუმენტი</w:t>
      </w:r>
      <w:r w:rsidRPr="00763DD5">
        <w:rPr>
          <w:rFonts w:asciiTheme="majorHAnsi" w:eastAsia="Arimo" w:hAnsiTheme="majorHAnsi" w:cstheme="minorHAnsi"/>
          <w:sz w:val="22"/>
        </w:rPr>
        <w:t xml:space="preserve">, რომელიც განსაზღვრავს რეგულირების ზეგავლენის შეფასების განხორციელების წესსა და პირობებს, იმ საკანონმდებლო ინიციატივებთან მიმართებით, რომელთან დაკავშირებითაც რეგულირების ზეგავლენის შეფასების განხორციელება სავალდებულოა „ნორმატიული აქტების შესახებ“ საქართველოს ორგანული კანონითა და ამ დადგენილებით. </w:t>
      </w:r>
    </w:p>
    <w:p w14:paraId="734035FE" w14:textId="38D2FF2C" w:rsidR="006D3DD6" w:rsidRPr="00763DD5" w:rsidRDefault="006D3DD6"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შემუშავდა</w:t>
      </w:r>
      <w:r w:rsidR="003823BE"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აგრეთვე</w:t>
      </w:r>
      <w:r w:rsidR="003823BE"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რეგულირების ზეგავლენის შეფასების ტექნიკური სახელმძღვანელო, რომელიც არსებული ნორმატიული ჩარჩოს ფარგლებში სათანადო დახმარებას გაუწევს კანონპროექტების ავტორებს, რეგულირების ზეგავლენის შეფასების წარმართვისა და შესაბამისი ანგარიშის მომზადების პროცესში. </w:t>
      </w:r>
    </w:p>
    <w:p w14:paraId="01644471" w14:textId="1F984330" w:rsidR="006D3DD6" w:rsidRPr="00763DD5" w:rsidRDefault="006D3DD6" w:rsidP="00763DD5">
      <w:pPr>
        <w:spacing w:before="120" w:after="120" w:line="240" w:lineRule="auto"/>
        <w:ind w:left="0" w:right="-29" w:firstLine="0"/>
        <w:rPr>
          <w:rFonts w:asciiTheme="majorHAnsi" w:eastAsiaTheme="minorHAnsi" w:hAnsiTheme="majorHAnsi" w:cstheme="minorBidi"/>
          <w:color w:val="000000" w:themeColor="text1"/>
          <w:sz w:val="22"/>
          <w:lang w:eastAsia="en-US"/>
        </w:rPr>
      </w:pPr>
      <w:r w:rsidRPr="00763DD5">
        <w:rPr>
          <w:rFonts w:asciiTheme="majorHAnsi" w:eastAsiaTheme="minorHAnsi" w:hAnsiTheme="majorHAnsi" w:cstheme="minorBidi"/>
          <w:color w:val="000000" w:themeColor="text1"/>
          <w:sz w:val="22"/>
          <w:lang w:eastAsia="en-US"/>
        </w:rPr>
        <w:t>რეგულირების ზეგავლენის შეფასების იმპლემენტაციის ხელშეწყობის მიზნით, დონორი ორგანიზაციების - საქართველოში ევროკავშირის წარმომადგენლობის, მსოფლიო ბანკის, გერმანიის საერთაშორისო თანამშრომლობის საზოგადოების ჩართულობითა და დახმარებით ამჟამად დისტანციურ რეჟიმში, მიმდინარეობს სამართალშემოქმედებაზე პასუხისმგებელ საჯარო მოსამსახურეთა ინტენსიური გადამზადების კურსის პირველი ეტაპი. აღნიშნული ტრენინგები სამომავლოდ პერმანენტულ ხასიათს მიიღებს.</w:t>
      </w:r>
    </w:p>
    <w:p w14:paraId="49378D9A" w14:textId="77777777" w:rsidR="006D3DD6" w:rsidRPr="00763DD5" w:rsidRDefault="006D3DD6" w:rsidP="00763DD5">
      <w:pPr>
        <w:tabs>
          <w:tab w:val="left" w:pos="9214"/>
        </w:tabs>
        <w:spacing w:before="120" w:after="120" w:line="240" w:lineRule="auto"/>
        <w:ind w:left="0" w:right="-29" w:firstLine="0"/>
        <w:rPr>
          <w:rFonts w:asciiTheme="majorHAnsi" w:eastAsia="Arimo" w:hAnsiTheme="majorHAnsi" w:cstheme="minorHAnsi"/>
          <w:sz w:val="22"/>
        </w:rPr>
      </w:pPr>
    </w:p>
    <w:p w14:paraId="4D49823C" w14:textId="5837B048" w:rsidR="00CB1FE1" w:rsidRPr="00763DD5" w:rsidRDefault="005827AF" w:rsidP="00A04670">
      <w:pPr>
        <w:pStyle w:val="Heading2"/>
      </w:pPr>
      <w:r>
        <w:rPr>
          <w:lang w:val="ka-GE"/>
        </w:rPr>
        <w:lastRenderedPageBreak/>
        <w:t xml:space="preserve">2.6 </w:t>
      </w:r>
      <w:r w:rsidR="00CB1FE1" w:rsidRPr="00763DD5">
        <w:t>მცირე და საშუალო მეწარმეობის მხარდაჭერა</w:t>
      </w:r>
    </w:p>
    <w:p w14:paraId="263AD975" w14:textId="0CF59977" w:rsidR="002E1EFB" w:rsidRPr="00763DD5" w:rsidRDefault="002E1EFB" w:rsidP="00763DD5">
      <w:pPr>
        <w:tabs>
          <w:tab w:val="left" w:pos="9214"/>
        </w:tabs>
        <w:spacing w:before="120" w:after="120" w:line="240" w:lineRule="auto"/>
        <w:ind w:left="0" w:right="-29" w:firstLine="0"/>
        <w:rPr>
          <w:rFonts w:asciiTheme="majorHAnsi" w:hAnsiTheme="majorHAnsi" w:cstheme="minorHAnsi"/>
          <w:sz w:val="22"/>
        </w:rPr>
      </w:pPr>
      <w:commentRangeStart w:id="37"/>
      <w:r w:rsidRPr="00763DD5">
        <w:rPr>
          <w:rFonts w:asciiTheme="majorHAnsi" w:hAnsiTheme="majorHAnsi" w:cstheme="minorHAnsi"/>
          <w:sz w:val="22"/>
        </w:rPr>
        <w:t xml:space="preserve">2019 წლის </w:t>
      </w:r>
      <w:r w:rsidR="005E426B" w:rsidRPr="00763DD5">
        <w:rPr>
          <w:rFonts w:asciiTheme="majorHAnsi" w:hAnsiTheme="majorHAnsi" w:cstheme="minorHAnsi"/>
          <w:sz w:val="22"/>
        </w:rPr>
        <w:t xml:space="preserve">დასასრულს </w:t>
      </w:r>
      <w:r w:rsidR="005038A2" w:rsidRPr="00763DD5">
        <w:rPr>
          <w:rFonts w:asciiTheme="majorHAnsi" w:hAnsiTheme="majorHAnsi" w:cstheme="minorHAnsi"/>
          <w:sz w:val="22"/>
        </w:rPr>
        <w:t xml:space="preserve">მნიშვნელოვნად </w:t>
      </w:r>
      <w:r w:rsidR="003A5F24" w:rsidRPr="00763DD5">
        <w:rPr>
          <w:rFonts w:asciiTheme="majorHAnsi" w:hAnsiTheme="majorHAnsi" w:cstheme="minorHAnsi"/>
          <w:sz w:val="22"/>
        </w:rPr>
        <w:t>გაიზარდა</w:t>
      </w:r>
      <w:r w:rsidR="005038A2" w:rsidRPr="00763DD5">
        <w:rPr>
          <w:rFonts w:asciiTheme="majorHAnsi" w:hAnsiTheme="majorHAnsi" w:cstheme="minorHAnsi"/>
          <w:sz w:val="22"/>
        </w:rPr>
        <w:t xml:space="preserve"> მცირე და საშუალო ბიზნესის ეკონომიკური აქტივობა</w:t>
      </w:r>
      <w:r w:rsidR="00FF42FC" w:rsidRPr="00763DD5">
        <w:rPr>
          <w:rFonts w:asciiTheme="majorHAnsi" w:hAnsiTheme="majorHAnsi" w:cstheme="minorHAnsi"/>
          <w:sz w:val="22"/>
        </w:rPr>
        <w:t>. მცირე და საშუალო ბიზნესის წილი ბიზნეს სექტორის მთლიან გამოშვებაში 61.2%-ს შეადგენდა, ხოლო საშუალო საწარმოების გამოშვება გაიზარდა 18.6%-ით</w:t>
      </w:r>
      <w:r w:rsidR="00334461">
        <w:rPr>
          <w:rFonts w:asciiTheme="majorHAnsi" w:hAnsiTheme="majorHAnsi" w:cstheme="minorHAnsi"/>
          <w:sz w:val="22"/>
        </w:rPr>
        <w:t xml:space="preserve"> </w:t>
      </w:r>
      <w:r w:rsidR="00FF42FC" w:rsidRPr="00763DD5">
        <w:rPr>
          <w:rFonts w:asciiTheme="majorHAnsi" w:hAnsiTheme="majorHAnsi" w:cstheme="minorHAnsi"/>
          <w:sz w:val="22"/>
        </w:rPr>
        <w:t>და მისმა წვლილმა ბიზნეს სექტორის გამოშვების ზრდაში 11.0 პროცენტული პუნქტი შეადგინა.</w:t>
      </w:r>
      <w:r w:rsidR="00FC7DBE" w:rsidRPr="00763DD5">
        <w:rPr>
          <w:rFonts w:asciiTheme="majorHAnsi" w:hAnsiTheme="majorHAnsi" w:cstheme="minorHAnsi"/>
          <w:sz w:val="22"/>
        </w:rPr>
        <w:t xml:space="preserve"> </w:t>
      </w:r>
      <w:commentRangeEnd w:id="37"/>
      <w:r w:rsidR="00334461">
        <w:rPr>
          <w:rStyle w:val="CommentReference"/>
        </w:rPr>
        <w:commentReference w:id="37"/>
      </w:r>
      <w:r w:rsidRPr="00763DD5">
        <w:rPr>
          <w:rFonts w:asciiTheme="majorHAnsi" w:hAnsiTheme="majorHAnsi" w:cstheme="minorHAnsi"/>
          <w:b/>
          <w:sz w:val="22"/>
        </w:rPr>
        <w:t>2019 წლის მე-4 კვარტლის მდგომარეობით,</w:t>
      </w:r>
      <w:r w:rsidRPr="00763DD5">
        <w:rPr>
          <w:rFonts w:asciiTheme="majorHAnsi" w:hAnsiTheme="majorHAnsi" w:cstheme="minorHAnsi"/>
          <w:sz w:val="22"/>
        </w:rPr>
        <w:t xml:space="preserve"> მცირე და საშუალო ბიზნესის წილი ბიზნეს სექტორის დასაქმებაში </w:t>
      </w:r>
      <w:r w:rsidR="00F93BAE" w:rsidRPr="00763DD5">
        <w:rPr>
          <w:rFonts w:asciiTheme="majorHAnsi" w:hAnsiTheme="majorHAnsi" w:cstheme="minorHAnsi"/>
          <w:b/>
          <w:sz w:val="22"/>
        </w:rPr>
        <w:t xml:space="preserve">63.8% </w:t>
      </w:r>
      <w:r w:rsidR="00F93BAE" w:rsidRPr="00763DD5">
        <w:rPr>
          <w:rFonts w:asciiTheme="majorHAnsi" w:hAnsiTheme="majorHAnsi" w:cstheme="minorHAnsi"/>
          <w:sz w:val="22"/>
        </w:rPr>
        <w:t xml:space="preserve">იყო. </w:t>
      </w:r>
      <w:r w:rsidRPr="00763DD5">
        <w:rPr>
          <w:rFonts w:asciiTheme="majorHAnsi" w:hAnsiTheme="majorHAnsi" w:cstheme="minorHAnsi"/>
          <w:sz w:val="22"/>
        </w:rPr>
        <w:t xml:space="preserve"> </w:t>
      </w:r>
    </w:p>
    <w:p w14:paraId="16CF7168" w14:textId="77777777" w:rsidR="009E30C9" w:rsidRPr="00763DD5" w:rsidRDefault="009E30C9" w:rsidP="00763DD5">
      <w:pPr>
        <w:tabs>
          <w:tab w:val="left" w:pos="270"/>
          <w:tab w:val="left" w:pos="9214"/>
        </w:tabs>
        <w:spacing w:before="120" w:after="120" w:line="240" w:lineRule="auto"/>
        <w:ind w:left="0" w:right="-29" w:firstLine="0"/>
        <w:rPr>
          <w:rFonts w:asciiTheme="majorHAnsi" w:hAnsiTheme="majorHAnsi"/>
          <w:b/>
          <w:bCs/>
          <w:i/>
          <w:sz w:val="22"/>
        </w:rPr>
      </w:pPr>
      <w:r w:rsidRPr="00763DD5">
        <w:rPr>
          <w:rFonts w:asciiTheme="majorHAnsi" w:hAnsiTheme="majorHAnsi" w:cstheme="minorHAnsi"/>
          <w:sz w:val="22"/>
        </w:rPr>
        <w:t xml:space="preserve">მცირე და საშუალო ბიზნესის მხარდაჭერისთვის </w:t>
      </w:r>
      <w:r w:rsidRPr="00763DD5">
        <w:rPr>
          <w:rFonts w:asciiTheme="majorHAnsi" w:hAnsiTheme="majorHAnsi"/>
          <w:b/>
          <w:sz w:val="22"/>
        </w:rPr>
        <w:t>„აწარმოე საქართველოში</w:t>
      </w:r>
      <w:r w:rsidRPr="00763DD5">
        <w:rPr>
          <w:rFonts w:asciiTheme="majorHAnsi" w:hAnsiTheme="majorHAnsi"/>
          <w:sz w:val="22"/>
        </w:rPr>
        <w:t xml:space="preserve">“ </w:t>
      </w:r>
      <w:r w:rsidRPr="00763DD5">
        <w:rPr>
          <w:rFonts w:asciiTheme="majorHAnsi" w:hAnsiTheme="majorHAnsi" w:cstheme="minorHAnsi"/>
          <w:sz w:val="22"/>
        </w:rPr>
        <w:t xml:space="preserve">არსებული </w:t>
      </w:r>
      <w:r w:rsidRPr="00763DD5">
        <w:rPr>
          <w:rFonts w:asciiTheme="majorHAnsi" w:hAnsiTheme="majorHAnsi"/>
          <w:sz w:val="22"/>
        </w:rPr>
        <w:t xml:space="preserve">პროგრამის ფარგლებში, </w:t>
      </w:r>
      <w:r w:rsidRPr="00763DD5">
        <w:rPr>
          <w:rFonts w:asciiTheme="majorHAnsi" w:hAnsiTheme="majorHAnsi"/>
          <w:b/>
          <w:bCs/>
          <w:sz w:val="22"/>
        </w:rPr>
        <w:t>საანგარიშო პერიოდის მონაცემებით:</w:t>
      </w:r>
    </w:p>
    <w:p w14:paraId="2F3E50B7" w14:textId="77777777" w:rsidR="009E30C9" w:rsidRPr="00763DD5" w:rsidRDefault="009E30C9" w:rsidP="00763DD5">
      <w:pPr>
        <w:pStyle w:val="PlainText"/>
        <w:numPr>
          <w:ilvl w:val="0"/>
          <w:numId w:val="11"/>
        </w:numPr>
        <w:tabs>
          <w:tab w:val="left" w:pos="426"/>
          <w:tab w:val="left" w:pos="9214"/>
        </w:tabs>
        <w:spacing w:before="120" w:after="120"/>
        <w:ind w:left="360" w:right="-29"/>
        <w:rPr>
          <w:rFonts w:asciiTheme="majorHAnsi" w:hAnsiTheme="majorHAnsi"/>
          <w:sz w:val="22"/>
          <w:szCs w:val="22"/>
        </w:rPr>
      </w:pPr>
      <w:r w:rsidRPr="00763DD5">
        <w:rPr>
          <w:rFonts w:asciiTheme="majorHAnsi" w:hAnsiTheme="majorHAnsi"/>
          <w:sz w:val="22"/>
          <w:szCs w:val="22"/>
        </w:rPr>
        <w:t xml:space="preserve">ინდუსტრიული კომპონენტით (2019 წ. 1 სექტემბერი − 2020 წ. 31 აპრილი): მხარდაჭერილია </w:t>
      </w:r>
      <w:r w:rsidRPr="00763DD5">
        <w:rPr>
          <w:rFonts w:asciiTheme="majorHAnsi" w:hAnsiTheme="majorHAnsi"/>
          <w:b/>
          <w:sz w:val="22"/>
          <w:szCs w:val="22"/>
        </w:rPr>
        <w:t>38</w:t>
      </w:r>
      <w:r w:rsidRPr="00763DD5">
        <w:rPr>
          <w:rFonts w:asciiTheme="majorHAnsi" w:hAnsiTheme="majorHAnsi"/>
          <w:sz w:val="22"/>
          <w:szCs w:val="22"/>
        </w:rPr>
        <w:t xml:space="preserve"> პროექტი, რომელთა ჯამური ინვესტიციის მოცულობა შეადგენს </w:t>
      </w:r>
      <w:r w:rsidRPr="00763DD5">
        <w:rPr>
          <w:rFonts w:asciiTheme="majorHAnsi" w:hAnsiTheme="majorHAnsi"/>
          <w:b/>
          <w:sz w:val="22"/>
          <w:szCs w:val="22"/>
        </w:rPr>
        <w:t>82.2</w:t>
      </w:r>
      <w:r w:rsidRPr="00763DD5">
        <w:rPr>
          <w:rFonts w:asciiTheme="majorHAnsi" w:hAnsiTheme="majorHAnsi"/>
          <w:sz w:val="22"/>
          <w:szCs w:val="22"/>
        </w:rPr>
        <w:t xml:space="preserve"> მლნ, ლარს, საიდანაც კომერციული ბანკების მიერ დამტკიცებული სესხების მოცულობა ჯამში </w:t>
      </w:r>
      <w:r w:rsidRPr="00763DD5">
        <w:rPr>
          <w:rFonts w:asciiTheme="majorHAnsi" w:hAnsiTheme="majorHAnsi"/>
          <w:b/>
          <w:sz w:val="22"/>
          <w:szCs w:val="22"/>
        </w:rPr>
        <w:t>55.2</w:t>
      </w:r>
      <w:r w:rsidRPr="00763DD5">
        <w:rPr>
          <w:rFonts w:asciiTheme="majorHAnsi" w:hAnsiTheme="majorHAnsi"/>
          <w:sz w:val="22"/>
          <w:szCs w:val="22"/>
        </w:rPr>
        <w:t xml:space="preserve"> მლნ. ლარია. სულ პროექტებით დაგეგმილია </w:t>
      </w:r>
      <w:r w:rsidRPr="00763DD5">
        <w:rPr>
          <w:rFonts w:asciiTheme="majorHAnsi" w:hAnsiTheme="majorHAnsi"/>
          <w:b/>
          <w:sz w:val="22"/>
          <w:szCs w:val="22"/>
        </w:rPr>
        <w:t>860</w:t>
      </w:r>
      <w:r w:rsidRPr="00763DD5">
        <w:rPr>
          <w:rFonts w:asciiTheme="majorHAnsi" w:hAnsiTheme="majorHAnsi"/>
          <w:sz w:val="22"/>
          <w:szCs w:val="22"/>
        </w:rPr>
        <w:t xml:space="preserve">-ზე მეტი ახალი სამუშაო ადგილის შექმნა. </w:t>
      </w:r>
    </w:p>
    <w:p w14:paraId="04AB3D39" w14:textId="77777777" w:rsidR="009E30C9" w:rsidRPr="00763DD5" w:rsidRDefault="009E30C9" w:rsidP="00763DD5">
      <w:pPr>
        <w:pStyle w:val="ListParagraph"/>
        <w:widowControl w:val="0"/>
        <w:numPr>
          <w:ilvl w:val="0"/>
          <w:numId w:val="11"/>
        </w:numPr>
        <w:tabs>
          <w:tab w:val="left" w:pos="426"/>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bCs/>
          <w:sz w:val="22"/>
          <w:szCs w:val="22"/>
          <w:lang w:val="ka-GE"/>
        </w:rPr>
        <w:t xml:space="preserve">სასტუმრო ინდუსტრიის განვითარების კომპონენტში </w:t>
      </w:r>
      <w:r w:rsidRPr="00763DD5">
        <w:rPr>
          <w:rFonts w:asciiTheme="majorHAnsi" w:hAnsiTheme="majorHAnsi"/>
          <w:sz w:val="22"/>
          <w:szCs w:val="22"/>
          <w:lang w:val="ka-GE"/>
        </w:rPr>
        <w:t>(2019 წ. 1 სექტემბერი - 2020 წ. 31 აპრილი)</w:t>
      </w:r>
      <w:r w:rsidRPr="00763DD5">
        <w:rPr>
          <w:rFonts w:asciiTheme="majorHAnsi" w:hAnsiTheme="majorHAnsi"/>
          <w:b/>
          <w:bCs/>
          <w:sz w:val="22"/>
          <w:szCs w:val="22"/>
          <w:lang w:val="ka-GE"/>
        </w:rPr>
        <w:t xml:space="preserve"> </w:t>
      </w:r>
      <w:r w:rsidRPr="00763DD5">
        <w:rPr>
          <w:rFonts w:asciiTheme="majorHAnsi" w:hAnsiTheme="majorHAnsi"/>
          <w:sz w:val="22"/>
          <w:szCs w:val="22"/>
          <w:lang w:val="ka-GE"/>
        </w:rPr>
        <w:t xml:space="preserve">მხარდაჭერილია </w:t>
      </w:r>
      <w:r w:rsidRPr="00763DD5">
        <w:rPr>
          <w:rFonts w:asciiTheme="majorHAnsi" w:hAnsiTheme="majorHAnsi"/>
          <w:b/>
          <w:sz w:val="22"/>
          <w:szCs w:val="22"/>
          <w:lang w:val="ka-GE"/>
        </w:rPr>
        <w:t xml:space="preserve">26 </w:t>
      </w:r>
      <w:r w:rsidRPr="00763DD5">
        <w:rPr>
          <w:rFonts w:asciiTheme="majorHAnsi" w:hAnsiTheme="majorHAnsi"/>
          <w:sz w:val="22"/>
          <w:szCs w:val="22"/>
          <w:lang w:val="ka-GE"/>
        </w:rPr>
        <w:t xml:space="preserve">პროექტი, რომელთა ჯამური ინვესტიციის მოცულობა </w:t>
      </w:r>
      <w:r w:rsidRPr="00763DD5">
        <w:rPr>
          <w:rFonts w:asciiTheme="majorHAnsi" w:hAnsiTheme="majorHAnsi"/>
          <w:b/>
          <w:sz w:val="22"/>
          <w:szCs w:val="22"/>
          <w:lang w:val="ka-GE"/>
        </w:rPr>
        <w:t xml:space="preserve">67 </w:t>
      </w:r>
      <w:r w:rsidRPr="00763DD5">
        <w:rPr>
          <w:rFonts w:asciiTheme="majorHAnsi" w:hAnsiTheme="majorHAnsi"/>
          <w:sz w:val="22"/>
          <w:szCs w:val="22"/>
          <w:lang w:val="ka-GE"/>
        </w:rPr>
        <w:t xml:space="preserve">მლნ. ლარამდეა, ხოლო კომერციული ბანკების მიერ დამტკიცებული სესხების მოცულობა ჯამში </w:t>
      </w:r>
      <w:r w:rsidRPr="00763DD5">
        <w:rPr>
          <w:rFonts w:asciiTheme="majorHAnsi" w:hAnsiTheme="majorHAnsi"/>
          <w:b/>
          <w:sz w:val="22"/>
          <w:szCs w:val="22"/>
          <w:lang w:val="ka-GE"/>
        </w:rPr>
        <w:t xml:space="preserve">29.9 </w:t>
      </w:r>
      <w:r w:rsidRPr="00763DD5">
        <w:rPr>
          <w:rFonts w:asciiTheme="majorHAnsi" w:hAnsiTheme="majorHAnsi"/>
          <w:sz w:val="22"/>
          <w:szCs w:val="22"/>
          <w:lang w:val="ka-GE"/>
        </w:rPr>
        <w:t xml:space="preserve">მლნ. ლარს აღწევს. აღნიშნული სასტუმროები ითვალისწინებს </w:t>
      </w:r>
      <w:r w:rsidRPr="00763DD5">
        <w:rPr>
          <w:rFonts w:asciiTheme="majorHAnsi" w:hAnsiTheme="majorHAnsi"/>
          <w:b/>
          <w:sz w:val="22"/>
          <w:szCs w:val="22"/>
          <w:lang w:val="ka-GE"/>
        </w:rPr>
        <w:t xml:space="preserve">470-ზე </w:t>
      </w:r>
      <w:r w:rsidRPr="00763DD5">
        <w:rPr>
          <w:rFonts w:asciiTheme="majorHAnsi" w:hAnsiTheme="majorHAnsi"/>
          <w:sz w:val="22"/>
          <w:szCs w:val="22"/>
          <w:lang w:val="ka-GE"/>
        </w:rPr>
        <w:t xml:space="preserve">მეტ ახალ სამუშაო ადგილს. </w:t>
      </w:r>
    </w:p>
    <w:p w14:paraId="1794F183" w14:textId="77777777" w:rsidR="00813FEF" w:rsidRPr="00763DD5" w:rsidRDefault="00813FEF"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ინოვაციების და სტარტაპების ხელშეწყობა საქართველოს მთავრობის ერთერთი მთავარი პრიორიტეტია, რომელიც ხელს უწყობს მცირე და საშუალო მეწარმეობის განვითარებას. აღნიშნული მიმართულებით, საანგარიშო პერიოდში </w:t>
      </w:r>
      <w:r w:rsidRPr="00763DD5">
        <w:rPr>
          <w:rFonts w:asciiTheme="majorHAnsi" w:hAnsiTheme="majorHAnsi"/>
          <w:b/>
          <w:sz w:val="22"/>
        </w:rPr>
        <w:t>GENIE-ის</w:t>
      </w:r>
      <w:r w:rsidRPr="00763DD5">
        <w:rPr>
          <w:rFonts w:asciiTheme="majorHAnsi" w:hAnsiTheme="majorHAnsi"/>
          <w:sz w:val="22"/>
        </w:rPr>
        <w:t xml:space="preserve"> პროექტის ფარგლებში:</w:t>
      </w:r>
    </w:p>
    <w:p w14:paraId="4801E955" w14:textId="4D277816" w:rsidR="00813FEF" w:rsidRPr="00763DD5" w:rsidRDefault="00813FEF" w:rsidP="00763DD5">
      <w:pPr>
        <w:numPr>
          <w:ilvl w:val="0"/>
          <w:numId w:val="13"/>
        </w:numPr>
        <w:tabs>
          <w:tab w:val="clear" w:pos="720"/>
          <w:tab w:val="num" w:pos="1418"/>
          <w:tab w:val="left" w:pos="9214"/>
        </w:tabs>
        <w:spacing w:before="120" w:after="120" w:line="240" w:lineRule="auto"/>
        <w:ind w:left="360" w:right="-29"/>
        <w:rPr>
          <w:rFonts w:asciiTheme="majorHAnsi" w:eastAsia="Times New Roman" w:hAnsiTheme="majorHAnsi" w:cs="Calibri"/>
          <w:sz w:val="22"/>
        </w:rPr>
      </w:pPr>
      <w:r w:rsidRPr="00763DD5">
        <w:rPr>
          <w:rFonts w:asciiTheme="majorHAnsi" w:eastAsia="Times New Roman" w:hAnsiTheme="majorHAnsi" w:cs="Calibri"/>
          <w:sz w:val="22"/>
        </w:rPr>
        <w:t xml:space="preserve">650 000 ლარიანი ინოვაციების თანადაფინანსების გრანტების ფარგლებში, მიღებული 64 განაცხადიდან, შერჩეულ იქნა </w:t>
      </w:r>
      <w:r w:rsidRPr="00763DD5">
        <w:rPr>
          <w:rFonts w:asciiTheme="majorHAnsi" w:hAnsiTheme="majorHAnsi"/>
          <w:b/>
          <w:color w:val="000000" w:themeColor="text1"/>
          <w:spacing w:val="-2"/>
          <w:sz w:val="22"/>
        </w:rPr>
        <w:t>7</w:t>
      </w:r>
      <w:r w:rsidRPr="00763DD5">
        <w:rPr>
          <w:rFonts w:asciiTheme="majorHAnsi" w:hAnsiTheme="majorHAnsi"/>
          <w:color w:val="000000" w:themeColor="text1"/>
          <w:spacing w:val="-2"/>
          <w:sz w:val="22"/>
        </w:rPr>
        <w:t xml:space="preserve">  მაღალტექნოლოგიური და გლობალური პოტენციალის მქონე სტარტაპი;</w:t>
      </w:r>
    </w:p>
    <w:p w14:paraId="0C614B4E" w14:textId="7E36C732" w:rsidR="00813FEF" w:rsidRPr="00763DD5" w:rsidRDefault="00813FEF" w:rsidP="00763DD5">
      <w:pPr>
        <w:pStyle w:val="ListParagraph"/>
        <w:numPr>
          <w:ilvl w:val="0"/>
          <w:numId w:val="13"/>
        </w:numPr>
        <w:tabs>
          <w:tab w:val="clear" w:pos="720"/>
          <w:tab w:val="num" w:pos="1418"/>
          <w:tab w:val="left" w:pos="9214"/>
        </w:tabs>
        <w:spacing w:before="120" w:after="120" w:line="240" w:lineRule="auto"/>
        <w:ind w:left="360" w:right="-29"/>
        <w:contextualSpacing w:val="0"/>
        <w:jc w:val="both"/>
        <w:rPr>
          <w:rFonts w:asciiTheme="majorHAnsi" w:eastAsia="Times New Roman" w:hAnsiTheme="majorHAnsi" w:cs="Calibri"/>
          <w:color w:val="000000"/>
          <w:sz w:val="22"/>
          <w:szCs w:val="22"/>
          <w:lang w:val="ka-GE" w:eastAsia="ka-GE"/>
        </w:rPr>
      </w:pPr>
      <w:r w:rsidRPr="00763DD5">
        <w:rPr>
          <w:rFonts w:asciiTheme="majorHAnsi" w:eastAsia="Times New Roman" w:hAnsiTheme="majorHAnsi" w:cs="Calibri"/>
          <w:sz w:val="22"/>
          <w:szCs w:val="22"/>
          <w:lang w:val="ka-GE"/>
        </w:rPr>
        <w:t xml:space="preserve">100 000 ლარიანი თანადაფინანსების გრანტების ფარგლებში, საანგარიშგებო პერიოდში ჩატარებული ორი რაუნდის საფუძველზე, ჯამურად მიღებული </w:t>
      </w:r>
      <w:r w:rsidRPr="00763DD5">
        <w:rPr>
          <w:rFonts w:asciiTheme="majorHAnsi" w:eastAsia="Times New Roman" w:hAnsiTheme="majorHAnsi" w:cs="Calibri"/>
          <w:b/>
          <w:sz w:val="22"/>
          <w:szCs w:val="22"/>
          <w:lang w:val="ka-GE"/>
        </w:rPr>
        <w:t>368 პროექტიდან</w:t>
      </w:r>
      <w:r w:rsidRPr="00763DD5">
        <w:rPr>
          <w:rFonts w:asciiTheme="majorHAnsi" w:eastAsia="Times New Roman" w:hAnsiTheme="majorHAnsi" w:cs="Calibri"/>
          <w:sz w:val="22"/>
          <w:szCs w:val="22"/>
          <w:lang w:val="ka-GE"/>
        </w:rPr>
        <w:t xml:space="preserve">  გამოვლინდა და დაკონტრაქტდა </w:t>
      </w:r>
      <w:r w:rsidRPr="00763DD5">
        <w:rPr>
          <w:rFonts w:asciiTheme="majorHAnsi" w:eastAsia="Times New Roman" w:hAnsiTheme="majorHAnsi" w:cs="Calibri"/>
          <w:b/>
          <w:sz w:val="22"/>
          <w:szCs w:val="22"/>
          <w:lang w:val="ka-GE"/>
        </w:rPr>
        <w:t xml:space="preserve">40 </w:t>
      </w:r>
      <w:r w:rsidRPr="00763DD5">
        <w:rPr>
          <w:rFonts w:asciiTheme="majorHAnsi" w:eastAsia="Times New Roman" w:hAnsiTheme="majorHAnsi" w:cs="Calibri"/>
          <w:sz w:val="22"/>
          <w:szCs w:val="22"/>
          <w:lang w:val="ka-GE"/>
        </w:rPr>
        <w:t>სტარტაპი.</w:t>
      </w:r>
    </w:p>
    <w:p w14:paraId="0B92B89F" w14:textId="206261FB" w:rsidR="00813FEF" w:rsidRPr="00763DD5" w:rsidRDefault="00813FEF" w:rsidP="00763DD5">
      <w:pPr>
        <w:tabs>
          <w:tab w:val="left" w:pos="9214"/>
        </w:tabs>
        <w:spacing w:before="120" w:after="120" w:line="240" w:lineRule="auto"/>
        <w:ind w:left="0" w:right="-29" w:firstLine="0"/>
        <w:rPr>
          <w:rFonts w:asciiTheme="majorHAnsi" w:hAnsiTheme="majorHAnsi"/>
          <w:color w:val="000000" w:themeColor="text1"/>
          <w:sz w:val="22"/>
        </w:rPr>
      </w:pPr>
      <w:r w:rsidRPr="00763DD5">
        <w:rPr>
          <w:rFonts w:asciiTheme="majorHAnsi" w:eastAsia="Times New Roman" w:hAnsiTheme="majorHAnsi" w:cs="Calibri"/>
          <w:sz w:val="22"/>
        </w:rPr>
        <w:t xml:space="preserve">აღსანიშნავია, რომ ამავე პერიოდში, ხელი მოეწერა კონტრაქტს </w:t>
      </w:r>
      <w:r w:rsidRPr="00763DD5">
        <w:rPr>
          <w:rFonts w:asciiTheme="majorHAnsi" w:eastAsia="Times New Roman" w:hAnsiTheme="majorHAnsi" w:cs="Calibri"/>
          <w:b/>
          <w:sz w:val="22"/>
        </w:rPr>
        <w:t>„500 სტარტაპთან“</w:t>
      </w:r>
      <w:r w:rsidRPr="00763DD5">
        <w:rPr>
          <w:rFonts w:asciiTheme="majorHAnsi" w:eastAsia="Times New Roman" w:hAnsiTheme="majorHAnsi" w:cs="Calibri"/>
          <w:sz w:val="22"/>
        </w:rPr>
        <w:t xml:space="preserve">, რაც მიზნად ისახავს  წარმატებული მეწარმეების გამოვლენას და მათ აქტიურ მხარდაჭერას </w:t>
      </w:r>
      <w:r w:rsidRPr="00763DD5">
        <w:rPr>
          <w:rFonts w:asciiTheme="majorHAnsi" w:hAnsiTheme="majorHAnsi"/>
          <w:color w:val="000000" w:themeColor="text1"/>
          <w:sz w:val="22"/>
        </w:rPr>
        <w:t>ბიზნესის</w:t>
      </w:r>
      <w:r w:rsidRPr="00763DD5">
        <w:rPr>
          <w:rFonts w:asciiTheme="majorHAnsi" w:hAnsiTheme="majorHAnsi" w:cs="Arial"/>
          <w:color w:val="000000" w:themeColor="text1"/>
          <w:sz w:val="22"/>
        </w:rPr>
        <w:t xml:space="preserve"> </w:t>
      </w:r>
      <w:r w:rsidRPr="00763DD5">
        <w:rPr>
          <w:rFonts w:asciiTheme="majorHAnsi" w:hAnsiTheme="majorHAnsi"/>
          <w:color w:val="000000" w:themeColor="text1"/>
          <w:sz w:val="22"/>
        </w:rPr>
        <w:t>შექმნის</w:t>
      </w:r>
      <w:r w:rsidRPr="00763DD5">
        <w:rPr>
          <w:rFonts w:asciiTheme="majorHAnsi" w:hAnsiTheme="majorHAnsi" w:cs="Arial"/>
          <w:color w:val="000000" w:themeColor="text1"/>
          <w:sz w:val="22"/>
        </w:rPr>
        <w:t xml:space="preserve"> </w:t>
      </w:r>
      <w:r w:rsidRPr="00763DD5">
        <w:rPr>
          <w:rFonts w:asciiTheme="majorHAnsi" w:hAnsiTheme="majorHAnsi"/>
          <w:color w:val="000000" w:themeColor="text1"/>
          <w:sz w:val="22"/>
        </w:rPr>
        <w:t>პროცესში.</w:t>
      </w:r>
    </w:p>
    <w:p w14:paraId="2271E710" w14:textId="162E8D53" w:rsidR="005F08DB" w:rsidRPr="00763DD5" w:rsidRDefault="009E30C9"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cstheme="minorHAnsi"/>
          <w:color w:val="auto"/>
          <w:sz w:val="22"/>
        </w:rPr>
        <w:t xml:space="preserve">განხორციელებული ღონისძიებების და </w:t>
      </w:r>
      <w:r w:rsidR="002E1EFB" w:rsidRPr="00763DD5">
        <w:rPr>
          <w:rFonts w:asciiTheme="majorHAnsi" w:hAnsiTheme="majorHAnsi" w:cstheme="minorHAnsi"/>
          <w:color w:val="auto"/>
          <w:sz w:val="22"/>
        </w:rPr>
        <w:t xml:space="preserve">ეკონომიკური აქტივობის ზრდის მიუხედავად, მცირე და საშუალო ბიზნესისთვის კვლავ მნიშვნელოვან </w:t>
      </w:r>
      <w:r w:rsidR="00705C90" w:rsidRPr="00763DD5">
        <w:rPr>
          <w:rFonts w:asciiTheme="majorHAnsi" w:hAnsiTheme="majorHAnsi" w:cstheme="minorHAnsi"/>
          <w:color w:val="auto"/>
          <w:sz w:val="22"/>
        </w:rPr>
        <w:t xml:space="preserve">გამოწვევად </w:t>
      </w:r>
      <w:r w:rsidR="002E1EFB" w:rsidRPr="00763DD5">
        <w:rPr>
          <w:rFonts w:asciiTheme="majorHAnsi" w:hAnsiTheme="majorHAnsi" w:cstheme="minorHAnsi"/>
          <w:color w:val="auto"/>
          <w:sz w:val="22"/>
        </w:rPr>
        <w:t>რჩება ფინანსებზე ხელმისაწვდომობა</w:t>
      </w:r>
      <w:r w:rsidR="00CC15AD" w:rsidRPr="00763DD5">
        <w:rPr>
          <w:rFonts w:asciiTheme="majorHAnsi" w:hAnsiTheme="majorHAnsi" w:cstheme="minorHAnsi"/>
          <w:color w:val="auto"/>
          <w:sz w:val="22"/>
        </w:rPr>
        <w:t xml:space="preserve">, რამაც </w:t>
      </w:r>
      <w:r w:rsidR="00F81706" w:rsidRPr="00763DD5">
        <w:rPr>
          <w:rFonts w:asciiTheme="majorHAnsi" w:hAnsiTheme="majorHAnsi" w:cstheme="minorHAnsi"/>
          <w:color w:val="auto"/>
          <w:sz w:val="22"/>
        </w:rPr>
        <w:t xml:space="preserve">კორონავირუსის პანდემიით </w:t>
      </w:r>
      <w:r w:rsidR="00CC15AD" w:rsidRPr="00763DD5">
        <w:rPr>
          <w:rFonts w:asciiTheme="majorHAnsi" w:hAnsiTheme="majorHAnsi" w:cstheme="minorHAnsi"/>
          <w:color w:val="auto"/>
          <w:sz w:val="22"/>
        </w:rPr>
        <w:t>გამოწვეული ზიანის ფონზე უფრო დიდი მნიშვნელობა შეიძინა.</w:t>
      </w:r>
      <w:r w:rsidR="005F08DB" w:rsidRPr="00763DD5">
        <w:rPr>
          <w:rFonts w:asciiTheme="majorHAnsi" w:hAnsiTheme="majorHAnsi" w:cstheme="minorHAnsi"/>
          <w:color w:val="auto"/>
          <w:sz w:val="22"/>
        </w:rPr>
        <w:t xml:space="preserve"> 2020 წლის </w:t>
      </w:r>
      <w:r w:rsidR="005F08DB" w:rsidRPr="00763DD5">
        <w:rPr>
          <w:rFonts w:asciiTheme="majorHAnsi" w:hAnsiTheme="majorHAnsi" w:cstheme="minorHAnsi"/>
          <w:b/>
          <w:color w:val="auto"/>
          <w:sz w:val="22"/>
        </w:rPr>
        <w:t xml:space="preserve">მარტის </w:t>
      </w:r>
      <w:r w:rsidR="005F08DB" w:rsidRPr="00763DD5">
        <w:rPr>
          <w:rFonts w:asciiTheme="majorHAnsi" w:hAnsiTheme="majorHAnsi" w:cstheme="minorHAnsi"/>
          <w:color w:val="auto"/>
          <w:sz w:val="22"/>
        </w:rPr>
        <w:t xml:space="preserve">თვის მონაცემებით  მცირე და საშუალო ბიზნესზე გაცემული სესხები მთლიანი სესხების </w:t>
      </w:r>
      <w:r w:rsidR="005F08DB" w:rsidRPr="00763DD5">
        <w:rPr>
          <w:rFonts w:asciiTheme="majorHAnsi" w:hAnsiTheme="majorHAnsi" w:cstheme="minorHAnsi"/>
          <w:b/>
          <w:color w:val="auto"/>
          <w:sz w:val="22"/>
        </w:rPr>
        <w:t>20.1%-ს,</w:t>
      </w:r>
      <w:r w:rsidR="005F08DB" w:rsidRPr="00763DD5">
        <w:rPr>
          <w:rFonts w:asciiTheme="majorHAnsi" w:hAnsiTheme="majorHAnsi" w:cstheme="minorHAnsi"/>
          <w:color w:val="auto"/>
          <w:sz w:val="22"/>
        </w:rPr>
        <w:t xml:space="preserve"> ხოლო ბიზნეს სესხების </w:t>
      </w:r>
      <w:r w:rsidR="005F08DB" w:rsidRPr="00763DD5">
        <w:rPr>
          <w:rFonts w:asciiTheme="majorHAnsi" w:hAnsiTheme="majorHAnsi" w:cstheme="minorHAnsi"/>
          <w:b/>
          <w:color w:val="auto"/>
          <w:sz w:val="22"/>
        </w:rPr>
        <w:t>36.5%-ს</w:t>
      </w:r>
      <w:r w:rsidR="005F08DB" w:rsidRPr="00763DD5">
        <w:rPr>
          <w:rFonts w:asciiTheme="majorHAnsi" w:hAnsiTheme="majorHAnsi" w:cstheme="minorHAnsi"/>
          <w:color w:val="auto"/>
          <w:sz w:val="22"/>
        </w:rPr>
        <w:t xml:space="preserve"> შეადგენდა. </w:t>
      </w:r>
      <w:r w:rsidR="005F08DB" w:rsidRPr="00763DD5">
        <w:rPr>
          <w:rFonts w:asciiTheme="majorHAnsi" w:eastAsia="Arimo" w:hAnsiTheme="majorHAnsi" w:cs="Arial"/>
          <w:sz w:val="22"/>
        </w:rPr>
        <w:t xml:space="preserve">ამ მიზეზით და </w:t>
      </w:r>
      <w:r w:rsidR="005F08DB" w:rsidRPr="00763DD5">
        <w:rPr>
          <w:rFonts w:asciiTheme="majorHAnsi" w:hAnsiTheme="majorHAnsi"/>
          <w:sz w:val="22"/>
        </w:rPr>
        <w:t xml:space="preserve">კორონავირუსით განპირობებული მიმდინარე გამოწვევების საპასუხოდ, </w:t>
      </w:r>
      <w:r w:rsidR="005F08DB" w:rsidRPr="00763DD5">
        <w:rPr>
          <w:rFonts w:asciiTheme="majorHAnsi" w:hAnsiTheme="majorHAnsi"/>
          <w:b/>
          <w:sz w:val="22"/>
        </w:rPr>
        <w:t>330 მლნ.</w:t>
      </w:r>
      <w:r w:rsidR="005F08DB" w:rsidRPr="00763DD5">
        <w:rPr>
          <w:rFonts w:asciiTheme="majorHAnsi" w:hAnsiTheme="majorHAnsi"/>
          <w:sz w:val="22"/>
        </w:rPr>
        <w:t xml:space="preserve"> ლარი გამოიყოფა საკრედიტო-საგარანტიო სქემის უზრუნველსაყოფად - აღნიშნული გამოიყენება, როგორც კონტრციკლური მექანიზმი ფინანსებზე ხელმისაწვდომობის და ლიკვიდობის მართვის გასაუმჯობესებლად და უზრუნველყოფს რისკების ადეკვატურ განაწილებას სახელმწიფოს, კომერციულ ბანკსა და მსესხებლებს შორის. </w:t>
      </w:r>
    </w:p>
    <w:p w14:paraId="3AB53000" w14:textId="20D70931" w:rsidR="002E1EFB" w:rsidRPr="00763DD5" w:rsidRDefault="005F08DB" w:rsidP="00763DD5">
      <w:pPr>
        <w:tabs>
          <w:tab w:val="left" w:pos="9214"/>
        </w:tabs>
        <w:spacing w:before="120" w:after="120" w:line="240" w:lineRule="auto"/>
        <w:ind w:left="0" w:right="-29" w:firstLine="0"/>
        <w:rPr>
          <w:rFonts w:asciiTheme="majorHAnsi" w:hAnsiTheme="majorHAnsi" w:cstheme="minorHAnsi"/>
          <w:color w:val="auto"/>
          <w:sz w:val="22"/>
        </w:rPr>
      </w:pPr>
      <w:r w:rsidRPr="00763DD5">
        <w:rPr>
          <w:rFonts w:asciiTheme="majorHAnsi" w:hAnsiTheme="majorHAnsi"/>
          <w:sz w:val="22"/>
        </w:rPr>
        <w:t>კრიზისის პერიოდში, როდესაც საბანკო სექტორის მხრიდან შემცირებულია რისკის მიმართ ტოლერანტობის ხარისხი</w:t>
      </w:r>
      <w:r w:rsidR="009E30C9" w:rsidRPr="00763DD5">
        <w:rPr>
          <w:rFonts w:asciiTheme="majorHAnsi" w:hAnsiTheme="majorHAnsi"/>
          <w:sz w:val="22"/>
        </w:rPr>
        <w:t>,</w:t>
      </w:r>
      <w:r w:rsidRPr="00763DD5">
        <w:rPr>
          <w:rFonts w:asciiTheme="majorHAnsi" w:hAnsiTheme="majorHAnsi"/>
          <w:sz w:val="22"/>
        </w:rPr>
        <w:t xml:space="preserve"> საკრედიტო-საგარანტიო სქემის გამოყენების მთავარი მიზანია ფინანსებზე წვდომის გაუმჯობესება მცირე და საშუალო ბიზნესისთვის სესხის </w:t>
      </w:r>
      <w:r w:rsidRPr="00763DD5">
        <w:rPr>
          <w:rFonts w:asciiTheme="majorHAnsi" w:hAnsiTheme="majorHAnsi"/>
          <w:sz w:val="22"/>
        </w:rPr>
        <w:lastRenderedPageBreak/>
        <w:t>რესტრუქტურიზაციისთვის ან ახალი სესხისთვის, მათ შორის საბრუნავი საშუალებების დაფინანსებისთვის.</w:t>
      </w:r>
      <w:r w:rsidR="00CC15AD" w:rsidRPr="00763DD5">
        <w:rPr>
          <w:rFonts w:asciiTheme="majorHAnsi" w:hAnsiTheme="majorHAnsi" w:cstheme="minorHAnsi"/>
          <w:color w:val="auto"/>
          <w:sz w:val="22"/>
        </w:rPr>
        <w:t xml:space="preserve"> </w:t>
      </w:r>
      <w:r w:rsidR="002E1EFB" w:rsidRPr="00763DD5">
        <w:rPr>
          <w:rFonts w:asciiTheme="majorHAnsi" w:hAnsiTheme="majorHAnsi" w:cstheme="minorHAnsi"/>
          <w:color w:val="auto"/>
          <w:sz w:val="22"/>
        </w:rPr>
        <w:t xml:space="preserve"> </w:t>
      </w:r>
    </w:p>
    <w:p w14:paraId="288E5D0D" w14:textId="7C6B2E67" w:rsidR="00DD0347" w:rsidRPr="00763DD5" w:rsidRDefault="005F08D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პროგრამის ფარგლებში დაფინანსდება მიმართულებები, რომელთაც უშუალოდ შეეხო კრიზისი და ამასთან</w:t>
      </w:r>
      <w:r w:rsidR="009E30C9" w:rsidRPr="00763DD5">
        <w:rPr>
          <w:rFonts w:asciiTheme="majorHAnsi" w:hAnsiTheme="majorHAnsi"/>
          <w:sz w:val="22"/>
        </w:rPr>
        <w:t>,</w:t>
      </w:r>
      <w:r w:rsidRPr="00763DD5">
        <w:rPr>
          <w:rFonts w:asciiTheme="majorHAnsi" w:hAnsiTheme="majorHAnsi"/>
          <w:sz w:val="22"/>
        </w:rPr>
        <w:t xml:space="preserve"> აქვთ კრიზისის შემდგომ, საშუალოვადიან პერიოდში ოპერირების შედარებით სწრაფი აღდგენის პოტენციალი. სქემის ფარგლებში მნიშვნელოვნად გაუმჯობესდება პირობები კერძო სექტორისთვის, რაც მოიცავს გარანტიის დაფარვის დონის ზრდას როგორც ინდივიდუალური სესხის, ასევე პორტფელის დონეზე, საკრედიტო გარანტიით სარგებლობის საკომისიოს შემცირებას, სესხის მოცულობის ზედა ზღვრის ზრდას და გარანტიის მეტად გამოყენების შესაძლებლობას საბრუნავი საშუალებების დასაფინანსებლად. სქემის ფარგლებში</w:t>
      </w:r>
      <w:r w:rsidR="009E30C9" w:rsidRPr="00763DD5">
        <w:rPr>
          <w:rFonts w:asciiTheme="majorHAnsi" w:hAnsiTheme="majorHAnsi"/>
          <w:sz w:val="22"/>
        </w:rPr>
        <w:t>,</w:t>
      </w:r>
      <w:r w:rsidRPr="00763DD5">
        <w:rPr>
          <w:rFonts w:asciiTheme="majorHAnsi" w:hAnsiTheme="majorHAnsi"/>
          <w:sz w:val="22"/>
        </w:rPr>
        <w:t xml:space="preserve"> 2020 წელს გამოყოფილი გარანტიის ოდენობა შეადგენს 330 მლნ. ლარს, რაც რეალურად უზრუნველყოფს დაახლოებით 2 მილიარდის ოდენობის საკრედიტო პორტფელის გარანტიას სახელმწიფოს მხრიდან.</w:t>
      </w:r>
    </w:p>
    <w:p w14:paraId="5D558B1C" w14:textId="36E02EC3" w:rsidR="00D07A79" w:rsidRPr="00763DD5" w:rsidRDefault="00D07A79" w:rsidP="00763DD5">
      <w:pPr>
        <w:spacing w:before="120" w:after="120" w:line="240" w:lineRule="auto"/>
        <w:ind w:left="0" w:right="-29" w:firstLine="0"/>
        <w:rPr>
          <w:rFonts w:asciiTheme="majorHAnsi" w:hAnsiTheme="majorHAnsi"/>
          <w:sz w:val="22"/>
        </w:rPr>
      </w:pPr>
      <w:r w:rsidRPr="00763DD5">
        <w:rPr>
          <w:rFonts w:asciiTheme="majorHAnsi" w:eastAsiaTheme="minorEastAsia" w:hAnsiTheme="majorHAnsi" w:cstheme="minorBidi"/>
          <w:bCs/>
          <w:color w:val="auto"/>
          <w:sz w:val="22"/>
          <w:lang w:eastAsia="ja-JP"/>
        </w:rPr>
        <w:t xml:space="preserve">ეპიდემიასთან ბრძოლის ფარგლებში, </w:t>
      </w:r>
      <w:r w:rsidR="009E30C9" w:rsidRPr="00763DD5">
        <w:rPr>
          <w:rFonts w:asciiTheme="majorHAnsi" w:eastAsiaTheme="minorEastAsia" w:hAnsiTheme="majorHAnsi" w:cstheme="minorBidi"/>
          <w:bCs/>
          <w:color w:val="auto"/>
          <w:sz w:val="22"/>
          <w:lang w:eastAsia="ja-JP"/>
        </w:rPr>
        <w:t xml:space="preserve">ახალი გამოწვევების საპასუხოდ, ასევე </w:t>
      </w:r>
      <w:r w:rsidRPr="00763DD5">
        <w:rPr>
          <w:rFonts w:asciiTheme="majorHAnsi" w:eastAsiaTheme="minorEastAsia" w:hAnsiTheme="majorHAnsi" w:cstheme="minorBidi"/>
          <w:bCs/>
          <w:color w:val="auto"/>
          <w:sz w:val="22"/>
          <w:lang w:eastAsia="ja-JP"/>
        </w:rPr>
        <w:t>განხორციელდა ცვლილება „აწარმოე საქართველოში“ პროგრამ</w:t>
      </w:r>
      <w:r w:rsidR="009E30C9" w:rsidRPr="00763DD5">
        <w:rPr>
          <w:rFonts w:asciiTheme="majorHAnsi" w:eastAsiaTheme="minorEastAsia" w:hAnsiTheme="majorHAnsi" w:cstheme="minorBidi"/>
          <w:bCs/>
          <w:color w:val="auto"/>
          <w:sz w:val="22"/>
          <w:lang w:eastAsia="ja-JP"/>
        </w:rPr>
        <w:t>აშ</w:t>
      </w:r>
      <w:r w:rsidRPr="00763DD5">
        <w:rPr>
          <w:rFonts w:asciiTheme="majorHAnsi" w:eastAsiaTheme="minorEastAsia" w:hAnsiTheme="majorHAnsi" w:cstheme="minorBidi"/>
          <w:bCs/>
          <w:color w:val="auto"/>
          <w:sz w:val="22"/>
          <w:lang w:eastAsia="ja-JP"/>
        </w:rPr>
        <w:t>ი</w:t>
      </w:r>
      <w:r w:rsidR="009E30C9" w:rsidRPr="00763DD5">
        <w:rPr>
          <w:rFonts w:asciiTheme="majorHAnsi" w:eastAsiaTheme="minorEastAsia" w:hAnsiTheme="majorHAnsi" w:cstheme="minorBidi"/>
          <w:bCs/>
          <w:color w:val="auto"/>
          <w:sz w:val="22"/>
          <w:lang w:eastAsia="ja-JP"/>
        </w:rPr>
        <w:t>. შედეგად,</w:t>
      </w:r>
      <w:r w:rsidRPr="00763DD5">
        <w:rPr>
          <w:rFonts w:asciiTheme="majorHAnsi" w:eastAsiaTheme="minorEastAsia" w:hAnsiTheme="majorHAnsi" w:cstheme="minorBidi"/>
          <w:bCs/>
          <w:color w:val="auto"/>
          <w:sz w:val="22"/>
          <w:lang w:eastAsia="ja-JP"/>
        </w:rPr>
        <w:t xml:space="preserve"> თანადაფინანსების პირობები, კერძოდ სესხის/(ლიზინგის) თანადაფინანსების პერიოდი 24-დან 36 თვემდე გაიზ</w:t>
      </w:r>
      <w:r w:rsidR="00813FEF" w:rsidRPr="00763DD5">
        <w:rPr>
          <w:rFonts w:asciiTheme="majorHAnsi" w:eastAsiaTheme="minorEastAsia" w:hAnsiTheme="majorHAnsi" w:cstheme="minorBidi"/>
          <w:bCs/>
          <w:color w:val="auto"/>
          <w:sz w:val="22"/>
          <w:lang w:eastAsia="ja-JP"/>
        </w:rPr>
        <w:t>ა</w:t>
      </w:r>
      <w:r w:rsidRPr="00763DD5">
        <w:rPr>
          <w:rFonts w:asciiTheme="majorHAnsi" w:eastAsiaTheme="minorEastAsia" w:hAnsiTheme="majorHAnsi" w:cstheme="minorBidi"/>
          <w:bCs/>
          <w:color w:val="auto"/>
          <w:sz w:val="22"/>
          <w:lang w:eastAsia="ja-JP"/>
        </w:rPr>
        <w:t>რდა, შეიცვალა</w:t>
      </w:r>
      <w:r w:rsidRPr="00763DD5">
        <w:rPr>
          <w:rFonts w:asciiTheme="majorHAnsi" w:hAnsiTheme="majorHAnsi"/>
          <w:sz w:val="22"/>
        </w:rPr>
        <w:t xml:space="preserve"> </w:t>
      </w:r>
      <w:r w:rsidRPr="00763DD5">
        <w:rPr>
          <w:rFonts w:asciiTheme="majorHAnsi" w:eastAsiaTheme="minorEastAsia" w:hAnsiTheme="majorHAnsi" w:cstheme="minorBidi"/>
          <w:color w:val="auto"/>
          <w:sz w:val="22"/>
          <w:lang w:eastAsia="ja-JP"/>
        </w:rPr>
        <w:t>საპროცენტო განაკვეთის თანადაფინანსების მექანიზმი, მოხდა საქმიანობის სახეობათა ზრდა და სესხის/(ლიზინგის) მინიმალური ზღვრის დაწევა. ასევე, მოხდა საბრუნავი საშუალებების დაფინანსება  80%-მდე.</w:t>
      </w:r>
    </w:p>
    <w:p w14:paraId="0A59AEEA" w14:textId="21CAD03F" w:rsidR="00D07A79" w:rsidRPr="00763DD5" w:rsidRDefault="006D733E" w:rsidP="00763DD5">
      <w:pPr>
        <w:spacing w:before="120" w:after="120" w:line="240" w:lineRule="auto"/>
        <w:ind w:left="0" w:right="-29"/>
        <w:rPr>
          <w:rFonts w:asciiTheme="majorHAnsi" w:eastAsiaTheme="minorEastAsia" w:hAnsiTheme="majorHAnsi" w:cstheme="minorBidi"/>
          <w:b/>
          <w:color w:val="auto"/>
          <w:sz w:val="22"/>
          <w:lang w:eastAsia="ja-JP"/>
        </w:rPr>
      </w:pPr>
      <w:r w:rsidRPr="00763DD5">
        <w:rPr>
          <w:rFonts w:asciiTheme="majorHAnsi" w:eastAsiaTheme="minorEastAsia" w:hAnsiTheme="majorHAnsi" w:cstheme="minorBidi"/>
          <w:color w:val="auto"/>
          <w:sz w:val="22"/>
          <w:lang w:eastAsia="ja-JP"/>
        </w:rPr>
        <w:t xml:space="preserve">აღნიშნული მიზნობრიობით, </w:t>
      </w:r>
      <w:r w:rsidR="00D07A79" w:rsidRPr="00763DD5">
        <w:rPr>
          <w:rFonts w:asciiTheme="majorHAnsi" w:eastAsiaTheme="minorEastAsia" w:hAnsiTheme="majorHAnsi" w:cstheme="minorBidi"/>
          <w:color w:val="auto"/>
          <w:sz w:val="22"/>
          <w:lang w:eastAsia="ja-JP"/>
        </w:rPr>
        <w:t xml:space="preserve">ცვლილებები </w:t>
      </w:r>
      <w:r w:rsidRPr="00763DD5">
        <w:rPr>
          <w:rFonts w:asciiTheme="majorHAnsi" w:eastAsiaTheme="minorEastAsia" w:hAnsiTheme="majorHAnsi" w:cstheme="minorBidi"/>
          <w:color w:val="auto"/>
          <w:sz w:val="22"/>
          <w:lang w:eastAsia="ja-JP"/>
        </w:rPr>
        <w:t xml:space="preserve">შეეხო ასევე </w:t>
      </w:r>
      <w:r w:rsidR="00D07A79" w:rsidRPr="00763DD5">
        <w:rPr>
          <w:rFonts w:asciiTheme="majorHAnsi" w:eastAsiaTheme="minorEastAsia" w:hAnsiTheme="majorHAnsi" w:cstheme="minorBidi"/>
          <w:color w:val="auto"/>
          <w:sz w:val="22"/>
          <w:lang w:eastAsia="ja-JP"/>
        </w:rPr>
        <w:t xml:space="preserve">მცირე მეწარმეობის განვითარების საგრანტო </w:t>
      </w:r>
      <w:r w:rsidRPr="00763DD5">
        <w:rPr>
          <w:rFonts w:asciiTheme="majorHAnsi" w:eastAsiaTheme="minorEastAsia" w:hAnsiTheme="majorHAnsi" w:cstheme="minorBidi"/>
          <w:color w:val="auto"/>
          <w:sz w:val="22"/>
          <w:lang w:eastAsia="ja-JP"/>
        </w:rPr>
        <w:t xml:space="preserve">კომპონენტს. </w:t>
      </w:r>
      <w:r w:rsidR="00D07A79" w:rsidRPr="00763DD5">
        <w:rPr>
          <w:rFonts w:asciiTheme="majorHAnsi" w:eastAsiaTheme="minorEastAsia" w:hAnsiTheme="majorHAnsi" w:cstheme="minorBidi"/>
          <w:color w:val="auto"/>
          <w:sz w:val="22"/>
          <w:lang w:eastAsia="ja-JP"/>
        </w:rPr>
        <w:t xml:space="preserve">გრანტის მოცულობის მაქსიმალური ზღვარი </w:t>
      </w:r>
      <w:r w:rsidRPr="00763DD5">
        <w:rPr>
          <w:rFonts w:asciiTheme="majorHAnsi" w:eastAsiaTheme="minorEastAsia" w:hAnsiTheme="majorHAnsi" w:cstheme="minorBidi"/>
          <w:color w:val="auto"/>
          <w:sz w:val="22"/>
          <w:lang w:eastAsia="ja-JP"/>
        </w:rPr>
        <w:t>გაიზარდა</w:t>
      </w:r>
      <w:r w:rsidR="00D07A79" w:rsidRPr="00763DD5">
        <w:rPr>
          <w:rFonts w:asciiTheme="majorHAnsi" w:eastAsiaTheme="minorEastAsia" w:hAnsiTheme="majorHAnsi" w:cstheme="minorBidi"/>
          <w:color w:val="auto"/>
          <w:sz w:val="22"/>
          <w:lang w:eastAsia="ja-JP"/>
        </w:rPr>
        <w:t xml:space="preserve"> </w:t>
      </w:r>
      <w:r w:rsidR="00D07A79" w:rsidRPr="00763DD5">
        <w:rPr>
          <w:rFonts w:asciiTheme="majorHAnsi" w:eastAsiaTheme="minorEastAsia" w:hAnsiTheme="majorHAnsi" w:cstheme="minorBidi"/>
          <w:b/>
          <w:color w:val="auto"/>
          <w:sz w:val="22"/>
          <w:lang w:eastAsia="ja-JP"/>
        </w:rPr>
        <w:t>20 000</w:t>
      </w:r>
      <w:r w:rsidR="00813FEF" w:rsidRPr="00763DD5">
        <w:rPr>
          <w:rFonts w:asciiTheme="majorHAnsi" w:eastAsiaTheme="minorEastAsia" w:hAnsiTheme="majorHAnsi" w:cstheme="minorBidi"/>
          <w:b/>
          <w:color w:val="auto"/>
          <w:sz w:val="22"/>
          <w:lang w:eastAsia="ja-JP"/>
        </w:rPr>
        <w:t xml:space="preserve"> </w:t>
      </w:r>
      <w:r w:rsidR="00D07A79" w:rsidRPr="00763DD5">
        <w:rPr>
          <w:rFonts w:asciiTheme="majorHAnsi" w:eastAsiaTheme="minorEastAsia" w:hAnsiTheme="majorHAnsi" w:cstheme="minorBidi"/>
          <w:b/>
          <w:color w:val="auto"/>
          <w:sz w:val="22"/>
          <w:lang w:eastAsia="ja-JP"/>
        </w:rPr>
        <w:t>ლარიდან 30 000</w:t>
      </w:r>
      <w:r w:rsidR="00813FEF" w:rsidRPr="00763DD5">
        <w:rPr>
          <w:rFonts w:asciiTheme="majorHAnsi" w:eastAsiaTheme="minorEastAsia" w:hAnsiTheme="majorHAnsi" w:cstheme="minorBidi"/>
          <w:b/>
          <w:color w:val="auto"/>
          <w:sz w:val="22"/>
          <w:lang w:eastAsia="ja-JP"/>
        </w:rPr>
        <w:t xml:space="preserve"> </w:t>
      </w:r>
      <w:r w:rsidR="00D07A79" w:rsidRPr="00763DD5">
        <w:rPr>
          <w:rFonts w:asciiTheme="majorHAnsi" w:eastAsiaTheme="minorEastAsia" w:hAnsiTheme="majorHAnsi" w:cstheme="minorBidi"/>
          <w:b/>
          <w:color w:val="auto"/>
          <w:sz w:val="22"/>
          <w:lang w:eastAsia="ja-JP"/>
        </w:rPr>
        <w:t>ლარამდე,</w:t>
      </w:r>
      <w:r w:rsidR="00D07A79" w:rsidRPr="00763DD5">
        <w:rPr>
          <w:rFonts w:asciiTheme="majorHAnsi" w:eastAsiaTheme="minorEastAsia" w:hAnsiTheme="majorHAnsi" w:cstheme="minorBidi"/>
          <w:color w:val="auto"/>
          <w:sz w:val="22"/>
          <w:lang w:eastAsia="ja-JP"/>
        </w:rPr>
        <w:t xml:space="preserve"> ხოლო ბენეფიციარის მხრიდან თანადაფინანსების მოთხოვნა </w:t>
      </w:r>
      <w:r w:rsidRPr="00763DD5">
        <w:rPr>
          <w:rFonts w:asciiTheme="majorHAnsi" w:eastAsiaTheme="minorEastAsia" w:hAnsiTheme="majorHAnsi" w:cstheme="minorBidi"/>
          <w:color w:val="auto"/>
          <w:sz w:val="22"/>
          <w:lang w:eastAsia="ja-JP"/>
        </w:rPr>
        <w:t>შემცირდა</w:t>
      </w:r>
      <w:r w:rsidR="00D07A79" w:rsidRPr="00763DD5">
        <w:rPr>
          <w:rFonts w:asciiTheme="majorHAnsi" w:eastAsiaTheme="minorEastAsia" w:hAnsiTheme="majorHAnsi" w:cstheme="minorBidi"/>
          <w:color w:val="auto"/>
          <w:sz w:val="22"/>
          <w:lang w:eastAsia="ja-JP"/>
        </w:rPr>
        <w:t xml:space="preserve"> </w:t>
      </w:r>
      <w:r w:rsidR="00D07A79" w:rsidRPr="00763DD5">
        <w:rPr>
          <w:rFonts w:asciiTheme="majorHAnsi" w:eastAsiaTheme="minorEastAsia" w:hAnsiTheme="majorHAnsi" w:cstheme="minorBidi"/>
          <w:b/>
          <w:color w:val="auto"/>
          <w:sz w:val="22"/>
          <w:lang w:eastAsia="ja-JP"/>
        </w:rPr>
        <w:t>20%-დან 10%-მდე.</w:t>
      </w:r>
    </w:p>
    <w:p w14:paraId="05C86F35" w14:textId="77777777" w:rsidR="00813FEF" w:rsidRPr="00763DD5" w:rsidRDefault="00813FEF" w:rsidP="00763DD5">
      <w:pPr>
        <w:spacing w:before="120" w:after="120" w:line="240" w:lineRule="auto"/>
        <w:ind w:left="0" w:right="-29"/>
        <w:rPr>
          <w:rFonts w:asciiTheme="majorHAnsi" w:eastAsiaTheme="minorEastAsia" w:hAnsiTheme="majorHAnsi" w:cstheme="minorBidi"/>
          <w:color w:val="auto"/>
          <w:sz w:val="22"/>
          <w:lang w:eastAsia="ja-JP"/>
        </w:rPr>
      </w:pPr>
    </w:p>
    <w:p w14:paraId="1363DBD9" w14:textId="5C28C2DD" w:rsidR="00CB1FE1" w:rsidRPr="00763DD5" w:rsidRDefault="005827AF" w:rsidP="00A04670">
      <w:pPr>
        <w:pStyle w:val="Heading2"/>
      </w:pPr>
      <w:r>
        <w:rPr>
          <w:lang w:val="ka-GE"/>
        </w:rPr>
        <w:t xml:space="preserve">2.7 </w:t>
      </w:r>
      <w:r w:rsidR="00CB1FE1" w:rsidRPr="00763DD5">
        <w:t xml:space="preserve">საქართველო </w:t>
      </w:r>
      <w:r w:rsidR="00636D2D" w:rsidRPr="00763DD5">
        <w:t xml:space="preserve">- </w:t>
      </w:r>
      <w:r w:rsidR="00CB1FE1" w:rsidRPr="00763DD5">
        <w:t>რეგიონული ჰაბი</w:t>
      </w:r>
    </w:p>
    <w:p w14:paraId="6419247B" w14:textId="7C9240BF" w:rsidR="002E1EFB" w:rsidRPr="00763DD5" w:rsidRDefault="004D5307"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2019 წლის </w:t>
      </w:r>
      <w:r w:rsidR="00C658D7" w:rsidRPr="00763DD5">
        <w:rPr>
          <w:rFonts w:asciiTheme="majorHAnsi" w:eastAsia="Helvetica" w:hAnsiTheme="majorHAnsi" w:cs="Helvetica"/>
          <w:color w:val="000000" w:themeColor="text1"/>
          <w:sz w:val="22"/>
        </w:rPr>
        <w:t>განმავლობაში</w:t>
      </w:r>
      <w:r w:rsidRPr="00763DD5">
        <w:rPr>
          <w:rFonts w:asciiTheme="majorHAnsi" w:eastAsia="Helvetica" w:hAnsiTheme="majorHAnsi" w:cs="Helvetica"/>
          <w:color w:val="000000" w:themeColor="text1"/>
          <w:sz w:val="22"/>
        </w:rPr>
        <w:t xml:space="preserve"> </w:t>
      </w:r>
      <w:r w:rsidR="002E1EFB" w:rsidRPr="00763DD5">
        <w:rPr>
          <w:rFonts w:asciiTheme="majorHAnsi" w:eastAsia="Helvetica" w:hAnsiTheme="majorHAnsi" w:cs="Helvetica"/>
          <w:color w:val="000000" w:themeColor="text1"/>
          <w:sz w:val="22"/>
        </w:rPr>
        <w:t>აქტიურად მიმდინარეობდა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მუშაობა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საქართველოს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სატრანზიტო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ლო</w:t>
      </w:r>
      <w:r w:rsidR="00F533E0" w:rsidRPr="00763DD5">
        <w:rPr>
          <w:rFonts w:asciiTheme="majorHAnsi" w:eastAsia="Helvetica" w:hAnsiTheme="majorHAnsi" w:cs="Helvetica"/>
          <w:color w:val="000000" w:themeColor="text1"/>
          <w:sz w:val="22"/>
        </w:rPr>
        <w:t>ჯ</w:t>
      </w:r>
      <w:r w:rsidR="002E1EFB" w:rsidRPr="00763DD5">
        <w:rPr>
          <w:rFonts w:asciiTheme="majorHAnsi" w:eastAsia="Helvetica" w:hAnsiTheme="majorHAnsi" w:cs="Helvetica"/>
          <w:color w:val="000000" w:themeColor="text1"/>
          <w:sz w:val="22"/>
        </w:rPr>
        <w:t>ისტიკური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პოტენციალის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ამაღლების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კუთხით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მათ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შორის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საერთაშორისო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სატრანსპორტო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სისტემებში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ინტეგრაციის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საქართველოზე</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გამავალი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სატრანსპორტო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მარშრუტების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გაფართოების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მიმართულებით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ამ მხრივ დიდი მნიშვნელობა ენიჭება სატრანსპორტო ინფრასტრუქტურული პროექტების განხორციელებას და ტრანს-ევროპული სატრანსპორტო ქსელის (TEN-T) საინვესტიციო გეგმის იმპლემენტაციას.</w:t>
      </w:r>
    </w:p>
    <w:p w14:paraId="10D95D26" w14:textId="11CAC837" w:rsidR="005F4E1F" w:rsidRPr="00763DD5" w:rsidRDefault="00032642" w:rsidP="00763DD5">
      <w:pPr>
        <w:tabs>
          <w:tab w:val="left" w:pos="8789"/>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hAnsiTheme="majorHAnsi"/>
          <w:sz w:val="22"/>
        </w:rPr>
        <w:t xml:space="preserve">2019 წლის </w:t>
      </w:r>
      <w:r w:rsidRPr="00763DD5">
        <w:rPr>
          <w:rFonts w:asciiTheme="majorHAnsi" w:hAnsiTheme="majorHAnsi"/>
          <w:b/>
          <w:sz w:val="22"/>
        </w:rPr>
        <w:t xml:space="preserve">22-23 ოქტომბერს ჩატარდა მაღალი დონის თბილისის აბრეშუმის გზის ფორუმი.  </w:t>
      </w:r>
      <w:r w:rsidRPr="00763DD5">
        <w:rPr>
          <w:rFonts w:asciiTheme="majorHAnsi" w:hAnsiTheme="majorHAnsi"/>
          <w:sz w:val="22"/>
        </w:rPr>
        <w:t>ოქტომბერშივე, პორტ კონსტანც</w:t>
      </w:r>
      <w:r w:rsidR="00F533E0" w:rsidRPr="00763DD5">
        <w:rPr>
          <w:rFonts w:asciiTheme="majorHAnsi" w:hAnsiTheme="majorHAnsi"/>
          <w:sz w:val="22"/>
        </w:rPr>
        <w:t>ა</w:t>
      </w:r>
      <w:r w:rsidRPr="00763DD5">
        <w:rPr>
          <w:rFonts w:asciiTheme="majorHAnsi" w:hAnsiTheme="majorHAnsi"/>
          <w:sz w:val="22"/>
        </w:rPr>
        <w:t xml:space="preserve">დან ბათუმის პორტამდე საკონტეინერო გემის დანიშვნისა და რეგულარული მიმოსვლის შეთანხმებას მოეწერა ხელი. </w:t>
      </w:r>
      <w:r w:rsidR="005F4E1F" w:rsidRPr="00763DD5">
        <w:rPr>
          <w:rFonts w:asciiTheme="majorHAnsi" w:hAnsiTheme="majorHAnsi"/>
          <w:sz w:val="22"/>
        </w:rPr>
        <w:t xml:space="preserve">2019 წლის 30 ნოემბერს, პრემიერ-მინისტრმა გიორგი გახარიამ, თურქეთისა და აზერბაიჯანის პრეზიდენტებთან ერთად, TANAP-ის პროექტის მშენებლობის დასრულებისადმი მიძღვნილ ოფიციალურ ღონისძიებაში მიიღო მონაწილეობა. </w:t>
      </w:r>
    </w:p>
    <w:p w14:paraId="33998163" w14:textId="2C2B0318" w:rsidR="002E1EFB" w:rsidRPr="00763DD5"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Arimo" w:hAnsiTheme="majorHAnsi"/>
          <w:color w:val="000000" w:themeColor="text1"/>
          <w:sz w:val="22"/>
        </w:rPr>
      </w:pPr>
      <w:r w:rsidRPr="00763DD5">
        <w:rPr>
          <w:rFonts w:asciiTheme="majorHAnsi" w:eastAsia="Helvetica" w:hAnsiTheme="majorHAnsi" w:cs="Helvetica"/>
          <w:color w:val="000000" w:themeColor="text1"/>
          <w:sz w:val="22"/>
        </w:rPr>
        <w:t>თბილისი-მახინჯაურის მთავარი სარკინიგზო მაგისტრალის მოდერნიზაციის პროექტის ფარგლებში</w:t>
      </w:r>
      <w:r w:rsidR="00F533E0"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2019 წლის სექტემბრიდან დღემდე დამუშავდა სადგურების სამშენებლო პროექტები, წარმატებით დასრულდა ხელოვნური ნაგებობების სამშენებლო სამუშაოების მნიშვნელოვანი ნაწილი, ასევე დამთავრდა შორაპანი-წევას მონაკვეთზე მიწის ვაკისის მოწყობის ძირითადი სამუშაოები.  გარდა ამისა, გრძელდება მუშაობა </w:t>
      </w:r>
      <w:r w:rsidRPr="00763DD5">
        <w:rPr>
          <w:rFonts w:asciiTheme="majorHAnsi" w:eastAsia="Helvetica" w:hAnsiTheme="majorHAnsi" w:cs="Helvetica"/>
          <w:b/>
          <w:bCs/>
          <w:color w:val="000000" w:themeColor="text1"/>
          <w:sz w:val="22"/>
        </w:rPr>
        <w:t>ბაქო-თბილისი-</w:t>
      </w:r>
      <w:r w:rsidR="005F4E1F" w:rsidRPr="00763DD5">
        <w:rPr>
          <w:rFonts w:asciiTheme="majorHAnsi" w:eastAsia="Helvetica" w:hAnsiTheme="majorHAnsi" w:cs="Helvetica"/>
          <w:b/>
          <w:bCs/>
          <w:color w:val="000000" w:themeColor="text1"/>
          <w:sz w:val="22"/>
        </w:rPr>
        <w:t>ყ</w:t>
      </w:r>
      <w:r w:rsidRPr="00763DD5">
        <w:rPr>
          <w:rFonts w:asciiTheme="majorHAnsi" w:eastAsia="Helvetica" w:hAnsiTheme="majorHAnsi" w:cs="Helvetica"/>
          <w:b/>
          <w:bCs/>
          <w:color w:val="000000" w:themeColor="text1"/>
          <w:sz w:val="22"/>
        </w:rPr>
        <w:t>არსის</w:t>
      </w:r>
      <w:r w:rsidRPr="00763DD5">
        <w:rPr>
          <w:rFonts w:asciiTheme="majorHAnsi" w:eastAsia="Helvetica" w:hAnsiTheme="majorHAnsi" w:cs="Helvetica"/>
          <w:color w:val="000000" w:themeColor="text1"/>
          <w:sz w:val="22"/>
        </w:rPr>
        <w:t xml:space="preserve"> რკინიგზის პროექტის დასრულების მიზნით, რაც მნიშვნელოვანია აღნიშნული სარკინიგზო ხაზის სრულად </w:t>
      </w:r>
      <w:r w:rsidRPr="00763DD5">
        <w:rPr>
          <w:rFonts w:asciiTheme="majorHAnsi" w:eastAsia="Helvetica" w:hAnsiTheme="majorHAnsi" w:cs="Helvetica"/>
          <w:color w:val="000000" w:themeColor="text1"/>
          <w:sz w:val="22"/>
        </w:rPr>
        <w:lastRenderedPageBreak/>
        <w:t>ამოქმედებისთვის.</w:t>
      </w:r>
      <w:r w:rsidR="005F4E1F" w:rsidRPr="00763DD5">
        <w:rPr>
          <w:rFonts w:asciiTheme="majorHAnsi" w:eastAsia="Helvetica" w:hAnsiTheme="majorHAnsi" w:cs="Helvetica"/>
          <w:color w:val="000000" w:themeColor="text1"/>
          <w:sz w:val="22"/>
        </w:rPr>
        <w:t xml:space="preserve"> </w:t>
      </w:r>
      <w:r w:rsidR="005F4E1F" w:rsidRPr="00763DD5">
        <w:rPr>
          <w:rFonts w:asciiTheme="majorHAnsi" w:hAnsiTheme="majorHAnsi"/>
          <w:sz w:val="22"/>
        </w:rPr>
        <w:t>განხორციელდა</w:t>
      </w:r>
      <w:r w:rsidR="005F4E1F" w:rsidRPr="00763DD5">
        <w:rPr>
          <w:rFonts w:asciiTheme="majorHAnsi" w:hAnsiTheme="majorHAnsi"/>
          <w:bCs/>
          <w:sz w:val="22"/>
        </w:rPr>
        <w:t xml:space="preserve"> ბაქო-თბილისი-ყარსის (BTK) სარკინიგზო მაგისტრალით ჩინეთიდან ჩეხეთში სატესტო გადაზიდვა.</w:t>
      </w:r>
    </w:p>
    <w:p w14:paraId="27DAA24B" w14:textId="116DB618" w:rsidR="002E1EFB" w:rsidRPr="00763DD5" w:rsidRDefault="002E1EFB" w:rsidP="00763DD5">
      <w:pPr>
        <w:tabs>
          <w:tab w:val="left" w:pos="9214"/>
        </w:tabs>
        <w:spacing w:before="120" w:after="120" w:line="240" w:lineRule="auto"/>
        <w:ind w:left="0" w:right="-29" w:firstLine="0"/>
        <w:rPr>
          <w:rFonts w:asciiTheme="majorHAnsi" w:hAnsiTheme="majorHAnsi" w:cs="Helvetica"/>
          <w:sz w:val="22"/>
        </w:rPr>
      </w:pPr>
      <w:r w:rsidRPr="00763DD5">
        <w:rPr>
          <w:rFonts w:asciiTheme="majorHAnsi" w:hAnsiTheme="majorHAnsi" w:cs="Helvetica"/>
          <w:sz w:val="22"/>
        </w:rPr>
        <w:t>ქუთაისის საერთაშორისო აეროპორტის გაფართოების პროექტის ფარგლებში</w:t>
      </w:r>
      <w:r w:rsidR="007A6CCE" w:rsidRPr="00763DD5">
        <w:rPr>
          <w:rFonts w:asciiTheme="majorHAnsi" w:hAnsiTheme="majorHAnsi" w:cs="Helvetica"/>
          <w:sz w:val="22"/>
        </w:rPr>
        <w:t>,</w:t>
      </w:r>
      <w:r w:rsidRPr="00763DD5">
        <w:rPr>
          <w:rFonts w:asciiTheme="majorHAnsi" w:hAnsiTheme="majorHAnsi" w:cs="Helvetica"/>
          <w:sz w:val="22"/>
        </w:rPr>
        <w:t xml:space="preserve"> 2019 წელს დასრულდა ტერმინალის კონსტრუქციის მოწყობა და გადახურვა. შემდგომი სამუშაო</w:t>
      </w:r>
      <w:r w:rsidR="005F4E1F" w:rsidRPr="00763DD5">
        <w:rPr>
          <w:rFonts w:asciiTheme="majorHAnsi" w:hAnsiTheme="majorHAnsi" w:cs="Helvetica"/>
          <w:sz w:val="22"/>
        </w:rPr>
        <w:t>ე</w:t>
      </w:r>
      <w:r w:rsidRPr="00763DD5">
        <w:rPr>
          <w:rFonts w:asciiTheme="majorHAnsi" w:hAnsiTheme="majorHAnsi" w:cs="Helvetica"/>
          <w:sz w:val="22"/>
        </w:rPr>
        <w:t>ბის განხორციელების პროცესში გარკვეული სირთულეები წარმოშვა კორონავირუსის პანდემი</w:t>
      </w:r>
      <w:r w:rsidR="005F4E1F" w:rsidRPr="00763DD5">
        <w:rPr>
          <w:rFonts w:asciiTheme="majorHAnsi" w:hAnsiTheme="majorHAnsi" w:cs="Helvetica"/>
          <w:sz w:val="22"/>
        </w:rPr>
        <w:t xml:space="preserve">ამ. </w:t>
      </w:r>
      <w:r w:rsidRPr="00763DD5">
        <w:rPr>
          <w:rFonts w:asciiTheme="majorHAnsi" w:hAnsiTheme="majorHAnsi" w:cs="Calibri"/>
          <w:sz w:val="22"/>
        </w:rPr>
        <w:t>აღნიშნულიდან გამომდინარე, დღის წესრიგში დადგა პროექტის მიმდინარეობის და მოცულობის გადახედვის საკითხი.</w:t>
      </w:r>
    </w:p>
    <w:p w14:paraId="0990DDFB" w14:textId="1C906F21" w:rsidR="002E1EFB" w:rsidRPr="00763DD5" w:rsidRDefault="002E1EFB" w:rsidP="00763DD5">
      <w:pPr>
        <w:tabs>
          <w:tab w:val="left" w:pos="9214"/>
        </w:tabs>
        <w:spacing w:before="120" w:after="120" w:line="240" w:lineRule="auto"/>
        <w:ind w:left="0" w:right="-29" w:firstLine="0"/>
        <w:rPr>
          <w:rFonts w:asciiTheme="majorHAnsi" w:hAnsiTheme="majorHAnsi" w:cs="Helvetica"/>
          <w:b/>
          <w:sz w:val="22"/>
        </w:rPr>
      </w:pPr>
      <w:r w:rsidRPr="00763DD5">
        <w:rPr>
          <w:rFonts w:asciiTheme="majorHAnsi" w:hAnsiTheme="majorHAnsi" w:cs="Helvetica"/>
          <w:sz w:val="22"/>
        </w:rPr>
        <w:t>სამოქალაქო ავიაციის სფეროში “ღია ცის” პოლიტიკის ხელშეწყობამ და ახალი ავიაკომპანიების ქართულ ბაზარზე მოზიდვამ</w:t>
      </w:r>
      <w:r w:rsidR="00037CDA" w:rsidRPr="00763DD5">
        <w:rPr>
          <w:rFonts w:asciiTheme="majorHAnsi" w:hAnsiTheme="majorHAnsi" w:cs="Helvetica"/>
          <w:sz w:val="22"/>
        </w:rPr>
        <w:t>,</w:t>
      </w:r>
      <w:r w:rsidRPr="00763DD5">
        <w:rPr>
          <w:rFonts w:asciiTheme="majorHAnsi" w:hAnsiTheme="majorHAnsi" w:cs="Helvetica"/>
          <w:sz w:val="22"/>
        </w:rPr>
        <w:t xml:space="preserve"> პოზიტიური ასახვა ჰპოვა მგზავრთა რაოდენობაზე. კერძოდ, საქართველოს საერთაშორისო აეროპორტები 2019 წელს მოემსახურა 5</w:t>
      </w:r>
      <w:r w:rsidR="00BC30C8" w:rsidRPr="00763DD5">
        <w:rPr>
          <w:rFonts w:asciiTheme="majorHAnsi" w:hAnsiTheme="majorHAnsi" w:cs="Helvetica"/>
          <w:sz w:val="22"/>
        </w:rPr>
        <w:t>.</w:t>
      </w:r>
      <w:r w:rsidRPr="00763DD5">
        <w:rPr>
          <w:rFonts w:asciiTheme="majorHAnsi" w:hAnsiTheme="majorHAnsi" w:cs="Helvetica"/>
          <w:sz w:val="22"/>
        </w:rPr>
        <w:t xml:space="preserve">2 მლნ  მგზავრს, რაც 3.4% -იან ზრდას  წარმოადგენს. კორონავირუსის პანდემიიდან </w:t>
      </w:r>
      <w:r w:rsidRPr="00334461">
        <w:rPr>
          <w:rFonts w:asciiTheme="majorHAnsi" w:hAnsiTheme="majorHAnsi" w:cs="Helvetica"/>
          <w:sz w:val="22"/>
        </w:rPr>
        <w:t>გამომდინარე რეგულარული ფრენების შეჩერებამ მნიშვნელოვანი დარტყმა მიაყენა სამოქალაქო ავიაციის სექტორს.</w:t>
      </w:r>
      <w:r w:rsidRPr="00763DD5">
        <w:rPr>
          <w:rFonts w:asciiTheme="majorHAnsi" w:hAnsiTheme="majorHAnsi" w:cs="Helvetica"/>
          <w:b/>
          <w:sz w:val="22"/>
        </w:rPr>
        <w:t xml:space="preserve"> </w:t>
      </w:r>
      <w:r w:rsidRPr="00334461">
        <w:rPr>
          <w:rFonts w:asciiTheme="majorHAnsi" w:hAnsiTheme="majorHAnsi" w:cs="Helvetica"/>
          <w:sz w:val="22"/>
        </w:rPr>
        <w:t xml:space="preserve">2020 წლის 4 თვის მონაცემებით მგზავრთა რაოდენობა 50.8%-ით არის შემცირებული წინა წლის შესაბამის პერიოდთან შედარებით. სამოქალაქო ავიაციის სფეროში ქვეყნის არსებული პოლიტიკა  გაგრძელდება, თუმცა </w:t>
      </w:r>
      <w:r w:rsidRPr="00334461">
        <w:rPr>
          <w:rFonts w:asciiTheme="majorHAnsi" w:eastAsia="Helvetica" w:hAnsiTheme="majorHAnsi" w:cs="Helvetica"/>
          <w:sz w:val="22"/>
        </w:rPr>
        <w:t>ფრენების</w:t>
      </w:r>
      <w:r w:rsidRPr="00334461">
        <w:rPr>
          <w:rFonts w:asciiTheme="majorHAnsi" w:hAnsiTheme="majorHAnsi" w:cs="Helvetica"/>
          <w:sz w:val="22"/>
        </w:rPr>
        <w:t xml:space="preserve"> სწრაფად აღდგენა და ახალი მიმართულებების დამატება </w:t>
      </w:r>
      <w:r w:rsidR="005F4E1F" w:rsidRPr="00334461">
        <w:rPr>
          <w:rFonts w:asciiTheme="majorHAnsi" w:hAnsiTheme="majorHAnsi" w:cs="Helvetica"/>
          <w:sz w:val="22"/>
        </w:rPr>
        <w:t>მნიშვნელოვნად</w:t>
      </w:r>
      <w:r w:rsidRPr="00334461">
        <w:rPr>
          <w:rFonts w:asciiTheme="majorHAnsi" w:hAnsiTheme="majorHAnsi" w:cs="Helvetica"/>
          <w:sz w:val="22"/>
        </w:rPr>
        <w:t xml:space="preserve"> დამოკიდებულია გლობალურ ეპიდსიტუაციაზე.</w:t>
      </w:r>
      <w:r w:rsidRPr="00763DD5">
        <w:rPr>
          <w:rFonts w:asciiTheme="majorHAnsi" w:hAnsiTheme="majorHAnsi" w:cs="Helvetica"/>
          <w:b/>
          <w:sz w:val="22"/>
        </w:rPr>
        <w:t xml:space="preserve"> </w:t>
      </w:r>
    </w:p>
    <w:p w14:paraId="15A0ABA5" w14:textId="77777777" w:rsidR="002E1EFB" w:rsidRPr="00763DD5"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აღსანიშნავია, რომ ქართული მხარის მიმართვის საფუძველზე 2020 წლის დასაწყისში </w:t>
      </w:r>
      <w:r w:rsidRPr="00763DD5">
        <w:rPr>
          <w:rFonts w:asciiTheme="majorHAnsi" w:eastAsia="Helvetica" w:hAnsiTheme="majorHAnsi" w:cs="Helvetica"/>
          <w:bCs/>
          <w:color w:val="000000" w:themeColor="text1"/>
          <w:sz w:val="22"/>
        </w:rPr>
        <w:t xml:space="preserve">მსოფლიო ბანკმა მიიღო გადაწყვეტილება </w:t>
      </w:r>
      <w:r w:rsidRPr="00763DD5">
        <w:rPr>
          <w:rFonts w:asciiTheme="majorHAnsi" w:eastAsia="Helvetica" w:hAnsiTheme="majorHAnsi" w:cs="Helvetica"/>
          <w:b/>
          <w:color w:val="000000" w:themeColor="text1"/>
          <w:sz w:val="22"/>
        </w:rPr>
        <w:t>შუა დერეფნის გაციფროვნების</w:t>
      </w:r>
      <w:r w:rsidRPr="00763DD5">
        <w:rPr>
          <w:rFonts w:asciiTheme="majorHAnsi" w:eastAsia="Helvetica" w:hAnsiTheme="majorHAnsi" w:cs="Helvetica"/>
          <w:bCs/>
          <w:color w:val="000000" w:themeColor="text1"/>
          <w:sz w:val="22"/>
        </w:rPr>
        <w:t xml:space="preserve"> თაობაზე კვლევის განხორციელებისთვის ტექნიკური დახმარების გამოყოფის შესახებ.</w:t>
      </w:r>
      <w:r w:rsidRPr="00763DD5">
        <w:rPr>
          <w:rFonts w:asciiTheme="majorHAnsi" w:eastAsia="Helvetica" w:hAnsiTheme="majorHAnsi" w:cs="Helvetica"/>
          <w:color w:val="000000" w:themeColor="text1"/>
          <w:sz w:val="22"/>
        </w:rPr>
        <w:t xml:space="preserve"> ამ ეტაპზე მიმდინარეობს კონცეპტუალურ დოკუმენტზე მუშაობა. </w:t>
      </w:r>
    </w:p>
    <w:p w14:paraId="4FE59B07" w14:textId="6ACC53DC" w:rsidR="002E1EFB" w:rsidRPr="00763DD5"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Cs/>
          <w:color w:val="000000" w:themeColor="text1"/>
          <w:sz w:val="22"/>
        </w:rPr>
        <w:t>2019 წლის ბოლოს</w:t>
      </w:r>
      <w:r w:rsidR="00BC30C8" w:rsidRPr="00763DD5">
        <w:rPr>
          <w:rFonts w:asciiTheme="majorHAnsi" w:eastAsia="Helvetica" w:hAnsiTheme="majorHAnsi" w:cs="Helvetica"/>
          <w:bCs/>
          <w:color w:val="000000" w:themeColor="text1"/>
          <w:sz w:val="22"/>
        </w:rPr>
        <w:t>,</w:t>
      </w:r>
      <w:r w:rsidRPr="00763DD5">
        <w:rPr>
          <w:rFonts w:asciiTheme="majorHAnsi" w:eastAsia="Helvetica" w:hAnsiTheme="majorHAnsi" w:cs="Helvetica"/>
          <w:bCs/>
          <w:color w:val="000000" w:themeColor="text1"/>
          <w:sz w:val="22"/>
        </w:rPr>
        <w:t xml:space="preserve"> დასრულდა ტექნიკურ-ეკონომიკური </w:t>
      </w:r>
      <w:r w:rsidRPr="00763DD5">
        <w:rPr>
          <w:rFonts w:asciiTheme="majorHAnsi" w:eastAsia="Helvetica" w:hAnsiTheme="majorHAnsi" w:cs="Helvetica"/>
          <w:b/>
          <w:color w:val="000000" w:themeColor="text1"/>
          <w:sz w:val="22"/>
        </w:rPr>
        <w:t xml:space="preserve">კვლევა საქართველოს, რუმინეთის, ბულგარეთის და უკრაინის </w:t>
      </w:r>
      <w:r w:rsidRPr="00763DD5">
        <w:rPr>
          <w:rFonts w:asciiTheme="majorHAnsi" w:eastAsia="Helvetica" w:hAnsiTheme="majorHAnsi" w:cs="Helvetica"/>
          <w:bCs/>
          <w:color w:val="000000" w:themeColor="text1"/>
          <w:sz w:val="22"/>
        </w:rPr>
        <w:t>ნავსადგურებს შორის საბორნე/საკონტეინერო მიმოსვლის განვითარების შესახებ.</w:t>
      </w:r>
      <w:r w:rsidRPr="00763DD5">
        <w:rPr>
          <w:rFonts w:asciiTheme="majorHAnsi" w:eastAsia="Helvetica" w:hAnsiTheme="majorHAnsi" w:cs="Helvetica"/>
          <w:b/>
          <w:color w:val="000000" w:themeColor="text1"/>
          <w:sz w:val="22"/>
        </w:rPr>
        <w:t xml:space="preserve"> </w:t>
      </w:r>
      <w:r w:rsidRPr="00763DD5">
        <w:rPr>
          <w:rFonts w:asciiTheme="majorHAnsi" w:eastAsia="Helvetica" w:hAnsiTheme="majorHAnsi" w:cs="Helvetica"/>
          <w:color w:val="000000" w:themeColor="text1"/>
          <w:sz w:val="22"/>
        </w:rPr>
        <w:t>აღნიშნულ და სხვა კვლევებზე დაყრდნობით დაიგეგმება უკვე შემდგომი ნაბიჯები საქართველოსა და შავი ზღვის ქვეყნებს შორის საბორნე/ფიდერული მიმოსვლის განვითარების კუთხით.</w:t>
      </w:r>
      <w:r w:rsidR="00032642" w:rsidRPr="00763DD5">
        <w:rPr>
          <w:rFonts w:asciiTheme="majorHAnsi" w:eastAsia="Helvetica" w:hAnsiTheme="majorHAnsi" w:cs="Helvetica"/>
          <w:color w:val="000000" w:themeColor="text1"/>
          <w:sz w:val="22"/>
        </w:rPr>
        <w:t xml:space="preserve"> </w:t>
      </w:r>
    </w:p>
    <w:p w14:paraId="58CDA3FE" w14:textId="6C04044D" w:rsidR="002E1EFB"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 ე.წ. “მწვანე გადაზიდვების” ხელშეწყობის მიზნით, სს „საქართველოს რკინიგზის“ მიერ განხორციელდა საქართველოში საკონტრეილერო გადაზიდვების განვითარებასთან დაკავშირებული პროექტის შესწავლა და შემუშავდა აღნიშნული პროექტის ეფექტურად განხორციელების მოდელი. ამ ეტაპზე საკონტრეი</w:t>
      </w:r>
      <w:r w:rsidR="00BC30C8" w:rsidRPr="00763DD5">
        <w:rPr>
          <w:rFonts w:asciiTheme="majorHAnsi" w:eastAsia="Helvetica" w:hAnsiTheme="majorHAnsi" w:cs="Helvetica"/>
          <w:color w:val="000000" w:themeColor="text1"/>
          <w:sz w:val="22"/>
        </w:rPr>
        <w:t>ნ</w:t>
      </w:r>
      <w:r w:rsidRPr="00763DD5">
        <w:rPr>
          <w:rFonts w:asciiTheme="majorHAnsi" w:eastAsia="Helvetica" w:hAnsiTheme="majorHAnsi" w:cs="Helvetica"/>
          <w:color w:val="000000" w:themeColor="text1"/>
          <w:sz w:val="22"/>
        </w:rPr>
        <w:t>ერო გადაზიდვების განხორციელება შესაძლებელია სადგურ ბათუმში და იგეგმება აღმოსავლეთ რეგიონში</w:t>
      </w:r>
      <w:r w:rsidR="00BC30C8"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კერძოდ, სადგურ რუსთავში არსებულ „სატვირთო ეზოს“ ლოკაციაზე, შესაბამისი ინფრასტრუქტურის პროექტირებისა და მოწყობის განხორციელება.</w:t>
      </w:r>
    </w:p>
    <w:p w14:paraId="619EFC3A" w14:textId="77777777" w:rsidR="000B255A" w:rsidRPr="00763DD5" w:rsidRDefault="000B255A"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p>
    <w:p w14:paraId="0A0328F4" w14:textId="516BAE7E" w:rsidR="00CB1FE1" w:rsidRPr="00763DD5" w:rsidRDefault="005827AF" w:rsidP="00A04670">
      <w:pPr>
        <w:pStyle w:val="Heading2"/>
      </w:pPr>
      <w:r>
        <w:rPr>
          <w:lang w:val="ka-GE"/>
        </w:rPr>
        <w:t xml:space="preserve">2.8 </w:t>
      </w:r>
      <w:r w:rsidR="00CB1FE1" w:rsidRPr="00763DD5">
        <w:t>ინფრასტრუქტურ</w:t>
      </w:r>
      <w:r w:rsidR="00636D2D" w:rsidRPr="00763DD5">
        <w:t>ული განვითარება</w:t>
      </w:r>
    </w:p>
    <w:p w14:paraId="7BAC862D" w14:textId="7F74D0E6"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საქართველოს გეოგრაფიული მდებარეობის და ლო</w:t>
      </w:r>
      <w:r w:rsidR="00BC30C8" w:rsidRPr="00763DD5">
        <w:rPr>
          <w:rFonts w:asciiTheme="majorHAnsi" w:hAnsiTheme="majorHAnsi"/>
          <w:sz w:val="22"/>
        </w:rPr>
        <w:t>ჯ</w:t>
      </w:r>
      <w:r w:rsidRPr="00763DD5">
        <w:rPr>
          <w:rFonts w:asciiTheme="majorHAnsi" w:hAnsiTheme="majorHAnsi"/>
          <w:sz w:val="22"/>
        </w:rPr>
        <w:t xml:space="preserve">ისტიკური პოტენციალის სრულად ასათვისებლად, საანგარიშო პერიოდში გრძელდებოდა ახალი </w:t>
      </w:r>
      <w:r w:rsidRPr="00763DD5">
        <w:rPr>
          <w:rFonts w:asciiTheme="majorHAnsi" w:hAnsiTheme="majorHAnsi"/>
          <w:b/>
          <w:bCs/>
          <w:sz w:val="22"/>
        </w:rPr>
        <w:t>მაგისტრალური გზების</w:t>
      </w:r>
      <w:r w:rsidRPr="00763DD5">
        <w:rPr>
          <w:rFonts w:asciiTheme="majorHAnsi" w:hAnsiTheme="majorHAnsi"/>
          <w:sz w:val="22"/>
        </w:rPr>
        <w:t xml:space="preserve"> მშენებლობ</w:t>
      </w:r>
      <w:r w:rsidR="00596C73" w:rsidRPr="00763DD5">
        <w:rPr>
          <w:rFonts w:asciiTheme="majorHAnsi" w:hAnsiTheme="majorHAnsi"/>
          <w:sz w:val="22"/>
        </w:rPr>
        <w:t>ა:</w:t>
      </w:r>
    </w:p>
    <w:p w14:paraId="6AA336A0" w14:textId="0A9CF33A" w:rsidR="00032642" w:rsidRPr="00763DD5" w:rsidRDefault="00032642"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2019 წელს</w:t>
      </w:r>
      <w:r w:rsidR="00596C73" w:rsidRPr="00763DD5">
        <w:rPr>
          <w:rFonts w:asciiTheme="majorHAnsi" w:hAnsiTheme="majorHAnsi"/>
          <w:sz w:val="22"/>
          <w:szCs w:val="22"/>
          <w:lang w:val="ka-GE"/>
        </w:rPr>
        <w:t>,</w:t>
      </w:r>
      <w:r w:rsidRPr="00763DD5">
        <w:rPr>
          <w:rFonts w:asciiTheme="majorHAnsi" w:hAnsiTheme="majorHAnsi"/>
          <w:sz w:val="22"/>
          <w:szCs w:val="22"/>
          <w:lang w:val="ka-GE"/>
        </w:rPr>
        <w:t xml:space="preserve"> საავტომობილო გზების დეპარტამენტის მიერ რეკორდული 804 კმ გზის რეაბილიტაციისა და პერიოდული შეკეთების სამუშაოები განხორციელდა.</w:t>
      </w:r>
    </w:p>
    <w:p w14:paraId="10FBB6B4" w14:textId="64F34BD3"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მაგისტრალების ნაწილში სამუშაოები მიმდინარეობდა 140კმ-მდე გზაზე. </w:t>
      </w:r>
    </w:p>
    <w:p w14:paraId="0476F299" w14:textId="64B0D011"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rPr>
      </w:pPr>
      <w:r w:rsidRPr="00763DD5">
        <w:rPr>
          <w:rFonts w:asciiTheme="majorHAnsi" w:hAnsiTheme="majorHAnsi"/>
          <w:sz w:val="22"/>
          <w:szCs w:val="22"/>
          <w:lang w:val="ka-GE"/>
        </w:rPr>
        <w:lastRenderedPageBreak/>
        <w:t>2020 წელს გაიხსნება მაგისტრალური გზის 70 კმ, მათ შორის, ხაშურის შემოვლითი 13კმ გზა, ქუთაისის შემოვლითი გზის დამატებითი ორი ზოლი და სამტრედია-გრიგოლეთის ჯაპანა-ლანჩხუთის 14 კმ-იანი მონაკვეთი.</w:t>
      </w:r>
    </w:p>
    <w:p w14:paraId="135BF27D" w14:textId="77777777"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2020 წელს აქტიურ ფაზაში გადავიდა რიკოთის მონაკვეთის, გრიგოლეთი-ქობულეთის და ბათუმის შემოვლითი გზის სამშენებლო სამუშაოები. </w:t>
      </w:r>
    </w:p>
    <w:p w14:paraId="69DA1534" w14:textId="6E2B0406"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rPr>
      </w:pPr>
      <w:r w:rsidRPr="00763DD5">
        <w:rPr>
          <w:rFonts w:asciiTheme="majorHAnsi" w:hAnsiTheme="majorHAnsi"/>
          <w:sz w:val="22"/>
          <w:szCs w:val="22"/>
          <w:lang w:val="ka-GE"/>
        </w:rPr>
        <w:t>მოსამზადებელი სამუშაოები მიმდინარეობს ქვეშეთი - კობის პროექტზე.</w:t>
      </w:r>
    </w:p>
    <w:p w14:paraId="7D0114AF" w14:textId="2E1560E7"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მიმდინარეობდა და კვლავ გრძელდება </w:t>
      </w:r>
      <w:r w:rsidRPr="00763DD5">
        <w:rPr>
          <w:rFonts w:asciiTheme="majorHAnsi" w:hAnsiTheme="majorHAnsi"/>
          <w:b/>
          <w:bCs/>
          <w:sz w:val="22"/>
        </w:rPr>
        <w:t>წყალმომარაგების</w:t>
      </w:r>
      <w:r w:rsidR="00596C73" w:rsidRPr="00763DD5">
        <w:rPr>
          <w:rFonts w:asciiTheme="majorHAnsi" w:hAnsiTheme="majorHAnsi"/>
          <w:sz w:val="22"/>
        </w:rPr>
        <w:t xml:space="preserve"> </w:t>
      </w:r>
      <w:r w:rsidRPr="00763DD5">
        <w:rPr>
          <w:rFonts w:asciiTheme="majorHAnsi" w:hAnsiTheme="majorHAnsi"/>
          <w:sz w:val="22"/>
        </w:rPr>
        <w:t xml:space="preserve">ფართომასშტაბიანი პროექტები, რომელთა ძირითად მიზანს მოსახლეობისთვის 24 საათიანი წყალმომარაგებისა და წყალარინების მომსახურების უწყვეტად მიწოდება წარმოადგენს. </w:t>
      </w:r>
    </w:p>
    <w:p w14:paraId="776D6C0A" w14:textId="3F7F134C"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2019 წელს დასრულდა ურეკის, მესტიის, ანაკლიის, ხობისა და კასპის წყალმომარაგების, წყალარინებისა და კანალიზაციის პროექტები, რის შედეგადაც მნიშვნელოვნად გაუმჯობესდა წყალმომარაგებაზე ხელმისავწდომობა არსებული და დამატებით გამრიცხველიანებული  დაახლოებით 69</w:t>
      </w:r>
      <w:r w:rsidR="00596C73" w:rsidRPr="00763DD5">
        <w:rPr>
          <w:rFonts w:asciiTheme="majorHAnsi" w:hAnsiTheme="majorHAnsi"/>
          <w:sz w:val="22"/>
          <w:szCs w:val="22"/>
          <w:lang w:val="ka-GE"/>
        </w:rPr>
        <w:t xml:space="preserve"> </w:t>
      </w:r>
      <w:r w:rsidRPr="00763DD5">
        <w:rPr>
          <w:rFonts w:asciiTheme="majorHAnsi" w:hAnsiTheme="majorHAnsi"/>
          <w:sz w:val="22"/>
          <w:szCs w:val="22"/>
          <w:lang w:val="ka-GE"/>
        </w:rPr>
        <w:t>600 ბენეფიციარისთვის.</w:t>
      </w:r>
    </w:p>
    <w:p w14:paraId="65403EF0" w14:textId="38CC9B82"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2020 წელს დასრულდა ქუთაისის წყალმომარაგების პროექტი, რის შედეგადაც ქუთაისის მოსახლეობას სრულად (90 </w:t>
      </w:r>
      <w:r w:rsidR="00596C73" w:rsidRPr="00763DD5">
        <w:rPr>
          <w:rFonts w:asciiTheme="majorHAnsi" w:hAnsiTheme="majorHAnsi"/>
          <w:sz w:val="22"/>
          <w:szCs w:val="22"/>
          <w:lang w:val="ka-GE"/>
        </w:rPr>
        <w:t xml:space="preserve">000 </w:t>
      </w:r>
      <w:r w:rsidRPr="00763DD5">
        <w:rPr>
          <w:rFonts w:asciiTheme="majorHAnsi" w:hAnsiTheme="majorHAnsi"/>
          <w:sz w:val="22"/>
          <w:szCs w:val="22"/>
          <w:lang w:val="ka-GE"/>
        </w:rPr>
        <w:t>ბენეფიციარი), 24 საათის განმავლობაში აქვს წვდომა ხარისხიან წყალმომარაგებაზე.</w:t>
      </w:r>
    </w:p>
    <w:p w14:paraId="34E4E8DE" w14:textId="0BA9B292"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უახლოეს პერიოდში დასრულდება ზუგდიდის წყალმომარაგების სამუშაოები, რის შემდეგაც ზუგდიდის მოსახლეობას (45 </w:t>
      </w:r>
      <w:r w:rsidR="00596C73" w:rsidRPr="00763DD5">
        <w:rPr>
          <w:rFonts w:asciiTheme="majorHAnsi" w:hAnsiTheme="majorHAnsi"/>
          <w:sz w:val="22"/>
          <w:szCs w:val="22"/>
          <w:lang w:val="ka-GE"/>
        </w:rPr>
        <w:t xml:space="preserve">000 </w:t>
      </w:r>
      <w:r w:rsidRPr="00763DD5">
        <w:rPr>
          <w:rFonts w:asciiTheme="majorHAnsi" w:hAnsiTheme="majorHAnsi"/>
          <w:sz w:val="22"/>
          <w:szCs w:val="22"/>
          <w:lang w:val="ka-GE"/>
        </w:rPr>
        <w:t>ბენეფიციარი) ასევე ექნება წვდომა 24 საათიან, ხარისხიან წყალმომარაგებაზე.</w:t>
      </w:r>
    </w:p>
    <w:p w14:paraId="754716FA" w14:textId="770FC25D" w:rsidR="00E647D8"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2020 წლის ბოლომდე დასრულდება ოზურგეთის,</w:t>
      </w:r>
      <w:r w:rsidR="00596C73" w:rsidRPr="00763DD5">
        <w:rPr>
          <w:rFonts w:asciiTheme="majorHAnsi" w:hAnsiTheme="majorHAnsi"/>
          <w:sz w:val="22"/>
          <w:szCs w:val="22"/>
          <w:lang w:val="ka-GE"/>
        </w:rPr>
        <w:t xml:space="preserve"> </w:t>
      </w:r>
      <w:r w:rsidRPr="00763DD5">
        <w:rPr>
          <w:rFonts w:asciiTheme="majorHAnsi" w:hAnsiTheme="majorHAnsi"/>
          <w:sz w:val="22"/>
          <w:szCs w:val="22"/>
          <w:lang w:val="ka-GE"/>
        </w:rPr>
        <w:t>ლანჩხუთის, დაბა აგარას, აბასთუმანის, ქუთაისის (2 ფაზა),  ვალეს, ხობის, წყალტუბოს, თელავის, სიღნაღის, მარნეულის, გუდაურის, აბაშისა და ფოთის სხვადასხვა ტიპის წყლის ინფრ</w:t>
      </w:r>
      <w:r w:rsidR="00596C73" w:rsidRPr="00763DD5">
        <w:rPr>
          <w:rFonts w:asciiTheme="majorHAnsi" w:hAnsiTheme="majorHAnsi"/>
          <w:sz w:val="22"/>
          <w:szCs w:val="22"/>
          <w:lang w:val="ka-GE"/>
        </w:rPr>
        <w:t>ა</w:t>
      </w:r>
      <w:r w:rsidRPr="00763DD5">
        <w:rPr>
          <w:rFonts w:asciiTheme="majorHAnsi" w:hAnsiTheme="majorHAnsi"/>
          <w:sz w:val="22"/>
          <w:szCs w:val="22"/>
          <w:lang w:val="ka-GE"/>
        </w:rPr>
        <w:t>სტრუქტურის პროექტები.</w:t>
      </w:r>
    </w:p>
    <w:p w14:paraId="434959D3" w14:textId="77777777"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შედეგად, ჯამში 2020 წლის ბოლოსთვის </w:t>
      </w:r>
      <w:r w:rsidRPr="00763DD5">
        <w:rPr>
          <w:rFonts w:asciiTheme="majorHAnsi" w:hAnsiTheme="majorHAnsi"/>
          <w:b/>
          <w:bCs/>
          <w:sz w:val="22"/>
        </w:rPr>
        <w:t>288 ათასი ბენეფიციარი</w:t>
      </w:r>
      <w:r w:rsidRPr="00763DD5">
        <w:rPr>
          <w:rFonts w:asciiTheme="majorHAnsi" w:hAnsiTheme="majorHAnsi"/>
          <w:sz w:val="22"/>
        </w:rPr>
        <w:t xml:space="preserve"> ისარგებლებს გაუმჯობესებული წყალმომარაგების ინფრასტრუქტურით.</w:t>
      </w:r>
    </w:p>
    <w:p w14:paraId="0A6796C9" w14:textId="5ED23685" w:rsidR="0042433B" w:rsidRPr="00763DD5" w:rsidRDefault="0042433B"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საანგარიშო პერიოდში </w:t>
      </w:r>
      <w:r w:rsidR="00E647D8" w:rsidRPr="00763DD5">
        <w:rPr>
          <w:rFonts w:asciiTheme="majorHAnsi" w:hAnsiTheme="majorHAnsi"/>
          <w:b/>
          <w:sz w:val="22"/>
        </w:rPr>
        <w:t>სივრცითი მოწყობ</w:t>
      </w:r>
      <w:r w:rsidRPr="00763DD5">
        <w:rPr>
          <w:rFonts w:asciiTheme="majorHAnsi" w:hAnsiTheme="majorHAnsi"/>
          <w:b/>
          <w:sz w:val="22"/>
        </w:rPr>
        <w:t xml:space="preserve">ის </w:t>
      </w:r>
      <w:r w:rsidRPr="00763DD5">
        <w:rPr>
          <w:rFonts w:asciiTheme="majorHAnsi" w:hAnsiTheme="majorHAnsi"/>
          <w:bCs/>
          <w:sz w:val="22"/>
        </w:rPr>
        <w:t>მიმართულებ</w:t>
      </w:r>
      <w:r w:rsidR="00596C73" w:rsidRPr="00763DD5">
        <w:rPr>
          <w:rFonts w:asciiTheme="majorHAnsi" w:hAnsiTheme="majorHAnsi"/>
          <w:bCs/>
          <w:sz w:val="22"/>
        </w:rPr>
        <w:t>ი</w:t>
      </w:r>
      <w:r w:rsidRPr="00763DD5">
        <w:rPr>
          <w:rFonts w:asciiTheme="majorHAnsi" w:hAnsiTheme="majorHAnsi"/>
          <w:bCs/>
          <w:sz w:val="22"/>
        </w:rPr>
        <w:t>თ:</w:t>
      </w:r>
    </w:p>
    <w:p w14:paraId="6F87BB40" w14:textId="584374A2"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დამტკიცდა მესტიის მუნიციპალიტეტის მულახის თემის 11 სოფლის, თუშეთის 12 სოფლის და ფოთის მალთაყვას უბნის სივრცით-ტერიტორიული დაგეგმვის დოკუმენტაცია</w:t>
      </w:r>
      <w:r w:rsidR="00596C73" w:rsidRPr="00763DD5">
        <w:rPr>
          <w:rFonts w:asciiTheme="majorHAnsi" w:hAnsiTheme="majorHAnsi"/>
          <w:sz w:val="22"/>
          <w:szCs w:val="22"/>
          <w:lang w:val="ka-GE"/>
        </w:rPr>
        <w:t>;</w:t>
      </w:r>
    </w:p>
    <w:p w14:paraId="3C621056" w14:textId="201B3E03"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ასევე</w:t>
      </w:r>
      <w:r w:rsidR="00596C73" w:rsidRPr="00763DD5">
        <w:rPr>
          <w:rFonts w:asciiTheme="majorHAnsi" w:hAnsiTheme="majorHAnsi"/>
          <w:sz w:val="22"/>
          <w:szCs w:val="22"/>
          <w:lang w:val="ka-GE"/>
        </w:rPr>
        <w:t>,</w:t>
      </w:r>
      <w:r w:rsidRPr="00763DD5">
        <w:rPr>
          <w:rFonts w:asciiTheme="majorHAnsi" w:hAnsiTheme="majorHAnsi"/>
          <w:sz w:val="22"/>
          <w:szCs w:val="22"/>
          <w:lang w:val="ka-GE"/>
        </w:rPr>
        <w:t xml:space="preserve"> დამტკიცდა აბასთუმნის, ბორჯომის, კასპის, რუსთავის, ფოთისა და  ჩხოროწყუს, ბახმაროს, ურეკი-შეკვეთილის, გუდაურის, ბაკურიანისა და დიდი მიტარბის სარეკრეაციო ტერიტორიების ქალაქთმშენებლობით დოკუმენტაცია;</w:t>
      </w:r>
    </w:p>
    <w:p w14:paraId="349397A6" w14:textId="361815F8"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მიმდინარეობს მოსამზადებელი სამუშაოები წყალტუბოს ქალაქთმშენებლობითი დოკუმენტაციის შემუშავების დასაწყებად.</w:t>
      </w:r>
    </w:p>
    <w:p w14:paraId="61C7DAE6" w14:textId="729B2DA3" w:rsidR="00FA3CC1" w:rsidRPr="00763DD5" w:rsidRDefault="00FA3CC1"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გრძელდება </w:t>
      </w:r>
      <w:r w:rsidRPr="00763DD5">
        <w:rPr>
          <w:rFonts w:asciiTheme="majorHAnsi" w:hAnsiTheme="majorHAnsi"/>
          <w:b/>
          <w:bCs/>
          <w:color w:val="000000" w:themeColor="text1"/>
          <w:sz w:val="22"/>
        </w:rPr>
        <w:t>სამისამართო და სანავიგაციო</w:t>
      </w:r>
      <w:r w:rsidRPr="00763DD5">
        <w:rPr>
          <w:rFonts w:asciiTheme="majorHAnsi" w:hAnsiTheme="majorHAnsi"/>
          <w:color w:val="000000" w:themeColor="text1"/>
          <w:sz w:val="22"/>
        </w:rPr>
        <w:t xml:space="preserve"> მონაცემთა ბაზის შექმნისა და განვითარების პროექტი, რომლის მიზანია ეროვნული სამისამართო და სანავიგაციო მონაცემთა ბაზის ჩამოყალიბება, საქართველოს სანავიგაციო გეოგრაფიული მონაცემების ინტეგრაცია ამ სფეროში მსოფლიო ბაზარზე არსებული ლიდერი სანავიგაციო კომპანიების პროდუქტებში (ელექტრონული რუკების მობილური და ვებაპლიკაციები, ავტომობილების ბორტკომპიუტერები, სანავიგაციო სისტემები და სხვა). </w:t>
      </w:r>
    </w:p>
    <w:p w14:paraId="4B258F3B" w14:textId="7E09F6D3" w:rsidR="00FA3CC1" w:rsidRPr="000B255A" w:rsidRDefault="00FA3CC1" w:rsidP="00763DD5">
      <w:pPr>
        <w:spacing w:before="120" w:after="120" w:line="240" w:lineRule="auto"/>
        <w:ind w:left="0" w:right="-29"/>
        <w:rPr>
          <w:rFonts w:asciiTheme="majorHAnsi" w:hAnsiTheme="majorHAnsi"/>
          <w:color w:val="000000" w:themeColor="text1"/>
          <w:sz w:val="22"/>
        </w:rPr>
      </w:pPr>
      <w:r w:rsidRPr="000B255A">
        <w:rPr>
          <w:rFonts w:asciiTheme="majorHAnsi" w:hAnsiTheme="majorHAnsi"/>
          <w:color w:val="000000" w:themeColor="text1"/>
          <w:sz w:val="22"/>
        </w:rPr>
        <w:lastRenderedPageBreak/>
        <w:t>საანგარიშო პერიოდში ჯამურად აღწერილია: 293 დასახლებული პუნქტი, 5036 კვ.მ სამუშაო არეალი</w:t>
      </w:r>
      <w:r w:rsidRPr="000B255A">
        <w:rPr>
          <w:rFonts w:asciiTheme="majorHAnsi" w:hAnsiTheme="majorHAnsi"/>
          <w:sz w:val="22"/>
        </w:rPr>
        <w:t xml:space="preserve">, </w:t>
      </w:r>
      <w:r w:rsidRPr="000B255A">
        <w:rPr>
          <w:rFonts w:asciiTheme="majorHAnsi" w:hAnsiTheme="majorHAnsi"/>
          <w:color w:val="000000" w:themeColor="text1"/>
          <w:sz w:val="22"/>
        </w:rPr>
        <w:t>45148 მიწის ნაკვეთი</w:t>
      </w:r>
      <w:r w:rsidRPr="000B255A">
        <w:rPr>
          <w:rFonts w:asciiTheme="majorHAnsi" w:hAnsiTheme="majorHAnsi"/>
          <w:sz w:val="22"/>
        </w:rPr>
        <w:t xml:space="preserve">, 65789 </w:t>
      </w:r>
      <w:r w:rsidRPr="000B255A">
        <w:rPr>
          <w:rFonts w:asciiTheme="majorHAnsi" w:hAnsiTheme="majorHAnsi"/>
          <w:color w:val="000000" w:themeColor="text1"/>
          <w:sz w:val="22"/>
        </w:rPr>
        <w:t>შენობა-ნაგებობა</w:t>
      </w:r>
      <w:r w:rsidRPr="000B255A">
        <w:rPr>
          <w:rFonts w:asciiTheme="majorHAnsi" w:hAnsiTheme="majorHAnsi"/>
          <w:sz w:val="22"/>
        </w:rPr>
        <w:t xml:space="preserve">, 46719 </w:t>
      </w:r>
      <w:r w:rsidRPr="000B255A">
        <w:rPr>
          <w:rFonts w:asciiTheme="majorHAnsi" w:hAnsiTheme="majorHAnsi"/>
          <w:color w:val="000000" w:themeColor="text1"/>
          <w:sz w:val="22"/>
        </w:rPr>
        <w:t>სამისამართო ერთეული</w:t>
      </w:r>
      <w:r w:rsidRPr="000B255A">
        <w:rPr>
          <w:rFonts w:asciiTheme="majorHAnsi" w:hAnsiTheme="majorHAnsi"/>
          <w:sz w:val="22"/>
        </w:rPr>
        <w:t xml:space="preserve">, 4069 კმ </w:t>
      </w:r>
      <w:r w:rsidRPr="000B255A">
        <w:rPr>
          <w:rFonts w:asciiTheme="majorHAnsi" w:hAnsiTheme="majorHAnsi"/>
          <w:color w:val="000000" w:themeColor="text1"/>
          <w:sz w:val="22"/>
        </w:rPr>
        <w:t>საავტომობილო გზა</w:t>
      </w:r>
      <w:r w:rsidRPr="000B255A">
        <w:rPr>
          <w:rFonts w:asciiTheme="majorHAnsi" w:hAnsiTheme="majorHAnsi"/>
          <w:sz w:val="22"/>
        </w:rPr>
        <w:t xml:space="preserve">, </w:t>
      </w:r>
      <w:r w:rsidRPr="000B255A">
        <w:rPr>
          <w:rFonts w:asciiTheme="majorHAnsi" w:hAnsiTheme="majorHAnsi"/>
          <w:color w:val="000000" w:themeColor="text1"/>
          <w:sz w:val="22"/>
        </w:rPr>
        <w:t>3801 ინტერესის ობიექტი (PoI)</w:t>
      </w:r>
      <w:r w:rsidRPr="000B255A">
        <w:rPr>
          <w:rFonts w:asciiTheme="majorHAnsi" w:hAnsiTheme="majorHAnsi"/>
          <w:sz w:val="22"/>
        </w:rPr>
        <w:t xml:space="preserve">, 3374 </w:t>
      </w:r>
      <w:r w:rsidRPr="000B255A">
        <w:rPr>
          <w:rFonts w:asciiTheme="majorHAnsi" w:hAnsiTheme="majorHAnsi"/>
          <w:color w:val="000000" w:themeColor="text1"/>
          <w:sz w:val="22"/>
        </w:rPr>
        <w:t xml:space="preserve">საგზაო ნიშანი. </w:t>
      </w:r>
    </w:p>
    <w:p w14:paraId="4DEF8EFF" w14:textId="5F4EFC41" w:rsidR="002E1EFB" w:rsidRPr="00763DD5" w:rsidRDefault="0042433B" w:rsidP="00763DD5">
      <w:pPr>
        <w:pStyle w:val="BodyText"/>
        <w:tabs>
          <w:tab w:val="left" w:pos="9214"/>
        </w:tabs>
        <w:spacing w:before="120" w:after="120"/>
        <w:ind w:left="0" w:right="-29"/>
        <w:rPr>
          <w:rFonts w:asciiTheme="majorHAnsi" w:hAnsiTheme="majorHAnsi" w:cstheme="minorHAnsi"/>
          <w:sz w:val="22"/>
          <w:szCs w:val="22"/>
          <w:lang w:val="ka-GE"/>
        </w:rPr>
      </w:pPr>
      <w:r w:rsidRPr="00763DD5">
        <w:rPr>
          <w:rFonts w:asciiTheme="majorHAnsi" w:hAnsiTheme="majorHAnsi"/>
          <w:b/>
          <w:sz w:val="22"/>
          <w:szCs w:val="22"/>
        </w:rPr>
        <w:t xml:space="preserve">საყოველთაო ინტერნეტიზაციის </w:t>
      </w:r>
      <w:r w:rsidRPr="00763DD5">
        <w:rPr>
          <w:rFonts w:asciiTheme="majorHAnsi" w:hAnsiTheme="majorHAnsi"/>
          <w:bCs/>
          <w:sz w:val="22"/>
          <w:szCs w:val="22"/>
        </w:rPr>
        <w:t xml:space="preserve">მიმართულებით, </w:t>
      </w:r>
      <w:r w:rsidR="002E1EFB" w:rsidRPr="00763DD5">
        <w:rPr>
          <w:rFonts w:asciiTheme="majorHAnsi" w:hAnsiTheme="majorHAnsi" w:cstheme="minorHAnsi"/>
          <w:bCs/>
          <w:sz w:val="22"/>
          <w:szCs w:val="22"/>
          <w:lang w:val="ka-GE"/>
        </w:rPr>
        <w:t>ს</w:t>
      </w:r>
      <w:r w:rsidR="002E1EFB" w:rsidRPr="00763DD5">
        <w:rPr>
          <w:rFonts w:asciiTheme="majorHAnsi" w:hAnsiTheme="majorHAnsi" w:cstheme="minorHAnsi"/>
          <w:sz w:val="22"/>
          <w:szCs w:val="22"/>
          <w:lang w:val="ka-GE"/>
        </w:rPr>
        <w:t>აქართველოს მთავრობ</w:t>
      </w:r>
      <w:r w:rsidRPr="00763DD5">
        <w:rPr>
          <w:rFonts w:asciiTheme="majorHAnsi" w:hAnsiTheme="majorHAnsi" w:cstheme="minorHAnsi"/>
          <w:sz w:val="22"/>
          <w:szCs w:val="22"/>
          <w:lang w:val="ka-GE"/>
        </w:rPr>
        <w:t>ამ</w:t>
      </w:r>
      <w:r w:rsidR="002E1EFB" w:rsidRPr="00763DD5">
        <w:rPr>
          <w:rFonts w:asciiTheme="majorHAnsi" w:hAnsiTheme="majorHAnsi" w:cstheme="minorHAnsi"/>
          <w:sz w:val="22"/>
          <w:szCs w:val="22"/>
          <w:lang w:val="ka-GE"/>
        </w:rPr>
        <w:t xml:space="preserve"> 2020 </w:t>
      </w:r>
      <w:r w:rsidRPr="00763DD5">
        <w:rPr>
          <w:rFonts w:asciiTheme="majorHAnsi" w:hAnsiTheme="majorHAnsi" w:cstheme="minorHAnsi"/>
          <w:sz w:val="22"/>
          <w:szCs w:val="22"/>
          <w:lang w:val="ka-GE"/>
        </w:rPr>
        <w:t>წელს დაამტკიცა</w:t>
      </w:r>
      <w:r w:rsidR="002E1EFB" w:rsidRPr="00763DD5">
        <w:rPr>
          <w:rFonts w:asciiTheme="majorHAnsi" w:hAnsiTheme="majorHAnsi" w:cstheme="minorHAnsi"/>
          <w:sz w:val="22"/>
          <w:szCs w:val="22"/>
          <w:lang w:val="ka-GE"/>
        </w:rPr>
        <w:t xml:space="preserve"> „საქართველოს ფართოზოლოვანი ქსელების განვითარების 2020 – 2025 წლების ეროვნული სტრატეგი</w:t>
      </w:r>
      <w:r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w:t>
      </w:r>
      <w:r w:rsidRPr="00763DD5">
        <w:rPr>
          <w:rFonts w:asciiTheme="majorHAnsi" w:hAnsiTheme="majorHAnsi" w:cstheme="minorHAnsi"/>
          <w:sz w:val="22"/>
          <w:szCs w:val="22"/>
          <w:lang w:val="ka-GE"/>
        </w:rPr>
        <w:t>რომელიც</w:t>
      </w:r>
      <w:r w:rsidR="002E1EFB" w:rsidRPr="00763DD5">
        <w:rPr>
          <w:rFonts w:asciiTheme="majorHAnsi" w:hAnsiTheme="majorHAnsi" w:cstheme="minorHAnsi"/>
          <w:sz w:val="22"/>
          <w:szCs w:val="22"/>
          <w:lang w:val="ka-GE"/>
        </w:rPr>
        <w:t xml:space="preserve"> ორიენტირებულია მთლიანად საქართველოში ციფრული უთანასწორობის დაძლევის მიზნით</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შესაბამისი პოლიტიკის</w:t>
      </w:r>
      <w:r w:rsidR="00EA2C05" w:rsidRPr="00763DD5">
        <w:rPr>
          <w:rFonts w:asciiTheme="majorHAnsi" w:hAnsiTheme="majorHAnsi" w:cstheme="minorHAnsi"/>
          <w:sz w:val="22"/>
          <w:szCs w:val="22"/>
          <w:lang w:val="ka-GE"/>
        </w:rPr>
        <w:t xml:space="preserve"> გატარებაზე</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მათ შორის</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სახელმწიფო ინტერნეტიზაციის პროგრამის განხორციელებ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xml:space="preserve"> სათემო ინტერნეტიზაციის პროექტების,  მაღალსიჩქარიანი ინტერნეტ ქსელების მშენებლობის გამარტივებ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ინვესტიციების მოზიდვ</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კონკურენციის ზრდ</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მოსახლეობაში ინტერნეტის და ტექნოლოგიების გამოყენების უნარების ამაღლებ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საბითუმო ინტერნეტ ბაზრის ეფექტურ</w:t>
      </w:r>
      <w:r w:rsidR="00EA2C05" w:rsidRPr="00763DD5">
        <w:rPr>
          <w:rFonts w:asciiTheme="majorHAnsi" w:hAnsiTheme="majorHAnsi" w:cstheme="minorHAnsi"/>
          <w:sz w:val="22"/>
          <w:szCs w:val="22"/>
          <w:lang w:val="ka-GE"/>
        </w:rPr>
        <w:t>ი</w:t>
      </w:r>
      <w:r w:rsidR="002E1EFB" w:rsidRPr="00763DD5">
        <w:rPr>
          <w:rFonts w:asciiTheme="majorHAnsi" w:hAnsiTheme="majorHAnsi" w:cstheme="minorHAnsi"/>
          <w:sz w:val="22"/>
          <w:szCs w:val="22"/>
          <w:lang w:val="ka-GE"/>
        </w:rPr>
        <w:t xml:space="preserve"> რეგულაცი</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სატელეკომუნიკაციო მიზნებისთვის გამოყენებადი ინფრასტრუქტურის გაზიარებ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ინტერნეტის ხარისხის გაუმჯობესებ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xml:space="preserve"> და სხვა </w:t>
      </w:r>
      <w:r w:rsidR="003A4A5F" w:rsidRPr="00763DD5">
        <w:rPr>
          <w:rFonts w:asciiTheme="majorHAnsi" w:hAnsiTheme="majorHAnsi" w:cstheme="minorHAnsi"/>
          <w:sz w:val="22"/>
          <w:szCs w:val="22"/>
          <w:lang w:val="ka-GE"/>
        </w:rPr>
        <w:t>ღონისძიებები.</w:t>
      </w:r>
    </w:p>
    <w:p w14:paraId="7A4DA6EC" w14:textId="74303056" w:rsidR="002E1EFB" w:rsidRPr="00763DD5" w:rsidRDefault="002E1EFB" w:rsidP="00763DD5">
      <w:pPr>
        <w:pStyle w:val="BodyText"/>
        <w:tabs>
          <w:tab w:val="left" w:pos="9214"/>
        </w:tabs>
        <w:spacing w:before="120" w:after="120"/>
        <w:ind w:left="0" w:right="-29"/>
        <w:rPr>
          <w:rFonts w:asciiTheme="majorHAnsi" w:hAnsiTheme="majorHAnsi" w:cstheme="minorHAnsi"/>
          <w:sz w:val="22"/>
          <w:szCs w:val="22"/>
          <w:lang w:val="ka-GE"/>
        </w:rPr>
      </w:pPr>
      <w:r w:rsidRPr="00763DD5">
        <w:rPr>
          <w:rFonts w:asciiTheme="majorHAnsi" w:hAnsiTheme="majorHAnsi" w:cstheme="minorHAnsi"/>
          <w:sz w:val="22"/>
          <w:szCs w:val="22"/>
          <w:lang w:val="ka-GE"/>
        </w:rPr>
        <w:t>აღსანიშნავია, რომ პროგრამის საპილოტე რეგიონის შერჩევის კრიტერიუმების გათვალისწინებით</w:t>
      </w:r>
      <w:r w:rsidR="00DF1AF6" w:rsidRPr="00763DD5">
        <w:rPr>
          <w:rFonts w:asciiTheme="majorHAnsi" w:hAnsiTheme="majorHAnsi" w:cstheme="minorHAnsi"/>
          <w:sz w:val="22"/>
          <w:szCs w:val="22"/>
          <w:lang w:val="ka-GE"/>
        </w:rPr>
        <w:t>,</w:t>
      </w:r>
      <w:r w:rsidRPr="00763DD5">
        <w:rPr>
          <w:rFonts w:asciiTheme="majorHAnsi" w:hAnsiTheme="majorHAnsi" w:cstheme="minorHAnsi"/>
          <w:sz w:val="22"/>
          <w:szCs w:val="22"/>
          <w:lang w:val="ka-GE"/>
        </w:rPr>
        <w:t xml:space="preserve">  საპილოტე</w:t>
      </w:r>
      <w:r w:rsidR="003A4A5F" w:rsidRPr="00763DD5">
        <w:rPr>
          <w:rFonts w:asciiTheme="majorHAnsi" w:hAnsiTheme="majorHAnsi" w:cstheme="minorHAnsi"/>
          <w:sz w:val="22"/>
          <w:szCs w:val="22"/>
          <w:lang w:val="ka-GE"/>
        </w:rPr>
        <w:t xml:space="preserve"> ლოკაციად შეირჩა </w:t>
      </w:r>
      <w:r w:rsidRPr="00763DD5">
        <w:rPr>
          <w:rFonts w:asciiTheme="majorHAnsi" w:hAnsiTheme="majorHAnsi" w:cstheme="minorHAnsi"/>
          <w:sz w:val="22"/>
          <w:szCs w:val="22"/>
          <w:lang w:val="ka-GE"/>
        </w:rPr>
        <w:t>ოზურგეთის მუნიციპალიტეტი</w:t>
      </w:r>
      <w:r w:rsidR="00DF1AF6" w:rsidRPr="00763DD5">
        <w:rPr>
          <w:rFonts w:asciiTheme="majorHAnsi" w:hAnsiTheme="majorHAnsi" w:cstheme="minorHAnsi"/>
          <w:sz w:val="22"/>
          <w:szCs w:val="22"/>
          <w:lang w:val="ka-GE"/>
        </w:rPr>
        <w:t>.</w:t>
      </w:r>
    </w:p>
    <w:p w14:paraId="655A22A2" w14:textId="16B82F90" w:rsidR="002E1EFB" w:rsidRDefault="002E1EFB" w:rsidP="00763DD5">
      <w:pPr>
        <w:pStyle w:val="BodyText"/>
        <w:tabs>
          <w:tab w:val="left" w:pos="9214"/>
        </w:tabs>
        <w:spacing w:before="120" w:after="120"/>
        <w:ind w:left="0" w:right="-29"/>
        <w:rPr>
          <w:rFonts w:asciiTheme="majorHAnsi" w:eastAsia="Times New Roman" w:hAnsiTheme="majorHAnsi" w:cstheme="minorHAnsi"/>
          <w:sz w:val="22"/>
          <w:szCs w:val="22"/>
          <w:lang w:val="ka-GE"/>
        </w:rPr>
      </w:pPr>
      <w:r w:rsidRPr="00763DD5">
        <w:rPr>
          <w:rFonts w:asciiTheme="majorHAnsi" w:hAnsiTheme="majorHAnsi" w:cstheme="minorHAnsi"/>
          <w:sz w:val="22"/>
          <w:szCs w:val="22"/>
          <w:lang w:val="ka-GE"/>
        </w:rPr>
        <w:t>საქართველოს ტერიტორიაზე მაღალსიჩქარიანი, ფართოზოლოვანი ინფრასტრუქტურის განვით</w:t>
      </w:r>
      <w:r w:rsidR="00DF1AF6" w:rsidRPr="00763DD5">
        <w:rPr>
          <w:rFonts w:asciiTheme="majorHAnsi" w:hAnsiTheme="majorHAnsi" w:cstheme="minorHAnsi"/>
          <w:sz w:val="22"/>
          <w:szCs w:val="22"/>
          <w:lang w:val="ka-GE"/>
        </w:rPr>
        <w:t>ა</w:t>
      </w:r>
      <w:r w:rsidRPr="00763DD5">
        <w:rPr>
          <w:rFonts w:asciiTheme="majorHAnsi" w:hAnsiTheme="majorHAnsi" w:cstheme="minorHAnsi"/>
          <w:sz w:val="22"/>
          <w:szCs w:val="22"/>
          <w:lang w:val="ka-GE"/>
        </w:rPr>
        <w:t>რების ხელშეწყობის მიზნით</w:t>
      </w:r>
      <w:r w:rsidR="00DF1AF6" w:rsidRPr="00763DD5">
        <w:rPr>
          <w:rFonts w:asciiTheme="majorHAnsi" w:hAnsiTheme="majorHAnsi" w:cstheme="minorHAnsi"/>
          <w:sz w:val="22"/>
          <w:szCs w:val="22"/>
          <w:lang w:val="ka-GE"/>
        </w:rPr>
        <w:t>,</w:t>
      </w:r>
      <w:r w:rsidR="003A4A5F" w:rsidRPr="00763DD5">
        <w:rPr>
          <w:rFonts w:asciiTheme="majorHAnsi" w:hAnsiTheme="majorHAnsi" w:cstheme="minorHAnsi"/>
          <w:sz w:val="22"/>
          <w:szCs w:val="22"/>
          <w:lang w:val="ka-GE"/>
        </w:rPr>
        <w:t xml:space="preserve"> </w:t>
      </w:r>
      <w:r w:rsidRPr="00763DD5">
        <w:rPr>
          <w:rFonts w:asciiTheme="majorHAnsi" w:hAnsiTheme="majorHAnsi" w:cstheme="minorHAnsi"/>
          <w:sz w:val="22"/>
          <w:szCs w:val="22"/>
          <w:lang w:val="ka-GE"/>
        </w:rPr>
        <w:t>შემუშავ</w:t>
      </w:r>
      <w:r w:rsidR="003A4A5F" w:rsidRPr="00763DD5">
        <w:rPr>
          <w:rFonts w:asciiTheme="majorHAnsi" w:hAnsiTheme="majorHAnsi" w:cstheme="minorHAnsi"/>
          <w:sz w:val="22"/>
          <w:szCs w:val="22"/>
          <w:lang w:val="ka-GE"/>
        </w:rPr>
        <w:t>ებული</w:t>
      </w:r>
      <w:r w:rsidRPr="00763DD5">
        <w:rPr>
          <w:rFonts w:asciiTheme="majorHAnsi" w:hAnsiTheme="majorHAnsi" w:cstheme="minorHAnsi"/>
          <w:sz w:val="22"/>
          <w:szCs w:val="22"/>
          <w:lang w:val="ka-GE"/>
        </w:rPr>
        <w:t>ა კანონპროექტი „სატელეკომუნიკაციო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w:t>
      </w:r>
      <w:r w:rsidR="00DF1AF6" w:rsidRPr="00763DD5">
        <w:rPr>
          <w:rFonts w:asciiTheme="majorHAnsi" w:hAnsiTheme="majorHAnsi" w:cstheme="minorHAnsi"/>
          <w:sz w:val="22"/>
          <w:szCs w:val="22"/>
          <w:lang w:val="ka-GE"/>
        </w:rPr>
        <w:t>.</w:t>
      </w:r>
      <w:r w:rsidRPr="00763DD5">
        <w:rPr>
          <w:rFonts w:asciiTheme="majorHAnsi" w:hAnsiTheme="majorHAnsi" w:cstheme="minorHAnsi"/>
          <w:sz w:val="22"/>
          <w:szCs w:val="22"/>
          <w:lang w:val="ka-GE"/>
        </w:rPr>
        <w:t xml:space="preserve"> </w:t>
      </w:r>
      <w:r w:rsidRPr="00763DD5">
        <w:rPr>
          <w:rFonts w:asciiTheme="majorHAnsi" w:eastAsia="Times New Roman" w:hAnsiTheme="majorHAnsi" w:cstheme="minorHAnsi"/>
          <w:sz w:val="22"/>
          <w:szCs w:val="22"/>
          <w:lang w:val="ka-GE"/>
        </w:rPr>
        <w:t>კანონპროექტის მიღების შედეგად, ავტორიზებულ პირებს საშუალება მიეცემათ ფართოზოლოვანი ქსელის განსავითარებლად ისარგებლონ  სატელეკომუნიკაციო მიზნებისთვის გამოყენებადი ფიზიკური ინფრასტრუქტურით, არადისკრიმინაციული და კონკურენტული პირობებით და ფასით, ერთი ფანჯრის პრ</w:t>
      </w:r>
      <w:r w:rsidR="00DF1AF6" w:rsidRPr="00763DD5">
        <w:rPr>
          <w:rFonts w:asciiTheme="majorHAnsi" w:eastAsia="Times New Roman" w:hAnsiTheme="majorHAnsi" w:cstheme="minorHAnsi"/>
          <w:sz w:val="22"/>
          <w:szCs w:val="22"/>
          <w:lang w:val="ka-GE"/>
        </w:rPr>
        <w:t>ი</w:t>
      </w:r>
      <w:r w:rsidRPr="00763DD5">
        <w:rPr>
          <w:rFonts w:asciiTheme="majorHAnsi" w:eastAsia="Times New Roman" w:hAnsiTheme="majorHAnsi" w:cstheme="minorHAnsi"/>
          <w:sz w:val="22"/>
          <w:szCs w:val="22"/>
          <w:lang w:val="ka-GE"/>
        </w:rPr>
        <w:t>ნციპით მიიღონ ინფორმაცია ასეთი ინფრასტრუქტურის შესახებ</w:t>
      </w:r>
      <w:r w:rsidR="003A4A5F" w:rsidRPr="00763DD5">
        <w:rPr>
          <w:rFonts w:asciiTheme="majorHAnsi" w:eastAsia="Times New Roman" w:hAnsiTheme="majorHAnsi" w:cstheme="minorHAnsi"/>
          <w:sz w:val="22"/>
          <w:szCs w:val="22"/>
          <w:lang w:val="ka-GE"/>
        </w:rPr>
        <w:t>.</w:t>
      </w:r>
    </w:p>
    <w:p w14:paraId="5B8FEB55" w14:textId="77777777" w:rsidR="000B255A" w:rsidRPr="00763DD5" w:rsidRDefault="000B255A" w:rsidP="00763DD5">
      <w:pPr>
        <w:pStyle w:val="BodyText"/>
        <w:tabs>
          <w:tab w:val="left" w:pos="9214"/>
        </w:tabs>
        <w:spacing w:before="120" w:after="120"/>
        <w:ind w:left="0" w:right="-29"/>
        <w:rPr>
          <w:rFonts w:asciiTheme="majorHAnsi" w:eastAsia="Times New Roman" w:hAnsiTheme="majorHAnsi" w:cstheme="minorHAnsi"/>
          <w:sz w:val="22"/>
          <w:szCs w:val="22"/>
          <w:lang w:val="ka-GE"/>
        </w:rPr>
      </w:pPr>
    </w:p>
    <w:p w14:paraId="4F8904A6" w14:textId="727902A1" w:rsidR="00636D2D" w:rsidRPr="00763DD5" w:rsidRDefault="005827AF" w:rsidP="00A04670">
      <w:pPr>
        <w:pStyle w:val="Heading2"/>
      </w:pPr>
      <w:r>
        <w:rPr>
          <w:lang w:val="ka-GE"/>
        </w:rPr>
        <w:t xml:space="preserve">2.9 </w:t>
      </w:r>
      <w:r w:rsidR="00636D2D" w:rsidRPr="00763DD5">
        <w:t xml:space="preserve">დარგობრივი ეკონომიკური პოლიტიკა </w:t>
      </w:r>
    </w:p>
    <w:p w14:paraId="2437F5C3" w14:textId="77902070" w:rsidR="00CB1FE1" w:rsidRPr="00763DD5" w:rsidRDefault="005827AF" w:rsidP="00763DD5">
      <w:pPr>
        <w:pStyle w:val="Heading3"/>
        <w:spacing w:before="120" w:after="120" w:line="240" w:lineRule="auto"/>
        <w:ind w:right="-29"/>
        <w:rPr>
          <w:sz w:val="22"/>
          <w:szCs w:val="22"/>
        </w:rPr>
      </w:pPr>
      <w:commentRangeStart w:id="38"/>
      <w:r>
        <w:rPr>
          <w:sz w:val="22"/>
          <w:szCs w:val="22"/>
        </w:rPr>
        <w:t xml:space="preserve">2.9.1 </w:t>
      </w:r>
      <w:r w:rsidR="00CB1FE1" w:rsidRPr="00763DD5">
        <w:rPr>
          <w:sz w:val="22"/>
          <w:szCs w:val="22"/>
        </w:rPr>
        <w:t>ენერგეტიკა</w:t>
      </w:r>
      <w:commentRangeEnd w:id="38"/>
      <w:r w:rsidR="00974880">
        <w:rPr>
          <w:rStyle w:val="CommentReference"/>
          <w:rFonts w:ascii="Sylfaen" w:eastAsia="Sylfaen" w:hAnsi="Sylfaen" w:cs="Sylfaen"/>
          <w:color w:val="000000"/>
        </w:rPr>
        <w:commentReference w:id="38"/>
      </w:r>
    </w:p>
    <w:p w14:paraId="0803086D" w14:textId="760FF8E3" w:rsidR="002E1EFB" w:rsidRPr="00763DD5" w:rsidRDefault="002E1EF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ენერგეტიკის </w:t>
      </w:r>
      <w:r w:rsidR="008759B5" w:rsidRPr="00763DD5">
        <w:rPr>
          <w:rFonts w:asciiTheme="majorHAnsi" w:hAnsiTheme="majorHAnsi"/>
          <w:sz w:val="22"/>
        </w:rPr>
        <w:t xml:space="preserve">დარგის </w:t>
      </w:r>
      <w:r w:rsidR="00DF1AF6" w:rsidRPr="00763DD5">
        <w:rPr>
          <w:rFonts w:asciiTheme="majorHAnsi" w:hAnsiTheme="majorHAnsi"/>
          <w:sz w:val="22"/>
        </w:rPr>
        <w:t xml:space="preserve">მარეგულირებელი </w:t>
      </w:r>
      <w:r w:rsidRPr="00763DD5">
        <w:rPr>
          <w:rFonts w:asciiTheme="majorHAnsi" w:hAnsiTheme="majorHAnsi"/>
          <w:sz w:val="22"/>
        </w:rPr>
        <w:t>კანონმდებლობის დახვეწის, ევროპულ სტანდარტებთან დაახლოების, ენერგეტიკული გაერთიანების/ევროკავშირის ენერგეტიკული კანონმდებლობის საქართველოში დანერგვის, ენერგეტიკის სექტორის რეფორმის განხორციელებისა და კონკურენტული ბაზრის ჩამოყალიბების მიზნით:</w:t>
      </w:r>
    </w:p>
    <w:p w14:paraId="66FB5323" w14:textId="3DB186CB"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მიღებულ იქნა </w:t>
      </w:r>
      <w:r w:rsidRPr="00763DD5">
        <w:rPr>
          <w:rFonts w:asciiTheme="majorHAnsi" w:hAnsiTheme="majorHAnsi"/>
          <w:b/>
          <w:bCs/>
          <w:sz w:val="22"/>
          <w:szCs w:val="22"/>
          <w:lang w:val="ka-GE"/>
        </w:rPr>
        <w:t>„ენერგეტიკისა და წყალმომარაგების შესახებ“</w:t>
      </w:r>
      <w:r w:rsidRPr="00763DD5">
        <w:rPr>
          <w:rFonts w:asciiTheme="majorHAnsi" w:hAnsiTheme="majorHAnsi"/>
          <w:sz w:val="22"/>
          <w:szCs w:val="22"/>
          <w:lang w:val="ka-GE"/>
        </w:rPr>
        <w:t xml:space="preserve"> საქართველოს კანონი</w:t>
      </w:r>
      <w:r w:rsidR="00DF1AF6" w:rsidRPr="00763DD5">
        <w:rPr>
          <w:rFonts w:asciiTheme="majorHAnsi" w:hAnsiTheme="majorHAnsi"/>
          <w:sz w:val="22"/>
          <w:szCs w:val="22"/>
          <w:lang w:val="ka-GE"/>
        </w:rPr>
        <w:t>,</w:t>
      </w:r>
      <w:r w:rsidRPr="00763DD5">
        <w:rPr>
          <w:rFonts w:asciiTheme="majorHAnsi" w:hAnsiTheme="majorHAnsi"/>
          <w:sz w:val="22"/>
          <w:szCs w:val="22"/>
          <w:lang w:val="ka-GE"/>
        </w:rPr>
        <w:t xml:space="preserve"> რომელიც ითვალისწინებს ენერგეტიკის სფეროში ევროკავშირის 6 სამართლებრივი აქტის მოთხოვნათა დანერგვას;</w:t>
      </w:r>
    </w:p>
    <w:p w14:paraId="14220F1A" w14:textId="188A0017"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დამტკიცებულ იქნა </w:t>
      </w:r>
      <w:r w:rsidRPr="00763DD5">
        <w:rPr>
          <w:rFonts w:asciiTheme="majorHAnsi" w:hAnsiTheme="majorHAnsi"/>
          <w:b/>
          <w:bCs/>
          <w:sz w:val="22"/>
          <w:szCs w:val="22"/>
          <w:lang w:val="ka-GE"/>
        </w:rPr>
        <w:t>„ელექტროენერგიის ბაზრის მოდელის კონცეფცია“</w:t>
      </w:r>
      <w:r w:rsidR="00DF1AF6" w:rsidRPr="00763DD5">
        <w:rPr>
          <w:rFonts w:asciiTheme="majorHAnsi" w:hAnsiTheme="majorHAnsi"/>
          <w:sz w:val="22"/>
          <w:szCs w:val="22"/>
          <w:lang w:val="ka-GE"/>
        </w:rPr>
        <w:t xml:space="preserve"> - </w:t>
      </w:r>
      <w:r w:rsidRPr="00763DD5">
        <w:rPr>
          <w:rFonts w:asciiTheme="majorHAnsi" w:hAnsiTheme="majorHAnsi"/>
          <w:sz w:val="22"/>
          <w:szCs w:val="22"/>
          <w:lang w:val="ka-GE"/>
        </w:rPr>
        <w:t xml:space="preserve">კონცეფციით გაიწერა ელექტროენერგეტიკული ბაზრის რეფორმირების ეტაპები და განსახორციელებელი </w:t>
      </w:r>
      <w:r w:rsidR="00C92D94" w:rsidRPr="00763DD5">
        <w:rPr>
          <w:rFonts w:asciiTheme="majorHAnsi" w:hAnsiTheme="majorHAnsi"/>
          <w:sz w:val="22"/>
          <w:szCs w:val="22"/>
          <w:lang w:val="ka-GE"/>
        </w:rPr>
        <w:t>ღონისძიებები</w:t>
      </w:r>
      <w:r w:rsidR="00DF1AF6" w:rsidRPr="00763DD5">
        <w:rPr>
          <w:rFonts w:asciiTheme="majorHAnsi" w:hAnsiTheme="majorHAnsi"/>
          <w:sz w:val="22"/>
          <w:szCs w:val="22"/>
          <w:lang w:val="ka-GE"/>
        </w:rPr>
        <w:t>.</w:t>
      </w:r>
    </w:p>
    <w:p w14:paraId="3FFC13D6" w14:textId="7E74706E" w:rsidR="00C92D94"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საანგარი</w:t>
      </w:r>
      <w:r w:rsidR="00C92D94" w:rsidRPr="00763DD5">
        <w:rPr>
          <w:rFonts w:asciiTheme="majorHAnsi" w:hAnsiTheme="majorHAnsi"/>
          <w:sz w:val="22"/>
        </w:rPr>
        <w:t>შ</w:t>
      </w:r>
      <w:r w:rsidRPr="00763DD5">
        <w:rPr>
          <w:rFonts w:asciiTheme="majorHAnsi" w:hAnsiTheme="majorHAnsi"/>
          <w:sz w:val="22"/>
        </w:rPr>
        <w:t>ო პერიოდში მიმდინარეობდა მუშაობა ელექტროენერგიის მიწოდების უსაფრთხოების წესებზე და  ბუნებრივი გაზის ბაზრის მოდელის კონცეფციაზე.</w:t>
      </w:r>
      <w:r w:rsidR="002625EA" w:rsidRPr="00763DD5">
        <w:rPr>
          <w:rFonts w:asciiTheme="majorHAnsi" w:hAnsiTheme="majorHAnsi"/>
          <w:sz w:val="22"/>
        </w:rPr>
        <w:t xml:space="preserve"> </w:t>
      </w:r>
    </w:p>
    <w:p w14:paraId="40B9F6C3" w14:textId="77777777" w:rsidR="003A4A5F"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მიღებულ იქნა </w:t>
      </w:r>
      <w:r w:rsidRPr="00763DD5">
        <w:rPr>
          <w:rFonts w:asciiTheme="majorHAnsi" w:hAnsiTheme="majorHAnsi"/>
          <w:b/>
          <w:bCs/>
          <w:sz w:val="22"/>
        </w:rPr>
        <w:t>„განახლებადი წყაროებიდან ენერგიის წარმოებისა და გამოყენების წახალისების შესახებ“</w:t>
      </w:r>
      <w:r w:rsidRPr="00763DD5">
        <w:rPr>
          <w:rFonts w:asciiTheme="majorHAnsi" w:hAnsiTheme="majorHAnsi"/>
          <w:sz w:val="22"/>
        </w:rPr>
        <w:t xml:space="preserve"> საქართველოს კანონი, რომლის საფუძველზეც დამტკიცდა:</w:t>
      </w:r>
    </w:p>
    <w:p w14:paraId="393C631E" w14:textId="7FDCA704"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განახლებადი ენერგიის ეროვნული სამოქმედო გეგმისთვის ჰარმონიზებული ნიმუშის </w:t>
      </w:r>
      <w:r w:rsidRPr="00763DD5">
        <w:rPr>
          <w:rFonts w:asciiTheme="majorHAnsi" w:hAnsiTheme="majorHAnsi"/>
          <w:sz w:val="22"/>
          <w:szCs w:val="22"/>
          <w:lang w:val="ka-GE"/>
        </w:rPr>
        <w:lastRenderedPageBreak/>
        <w:t>მინიმალური მოთხოვნების შემუშავების წესი</w:t>
      </w:r>
      <w:r w:rsidR="00C92D94" w:rsidRPr="00763DD5">
        <w:rPr>
          <w:rFonts w:asciiTheme="majorHAnsi" w:hAnsiTheme="majorHAnsi"/>
          <w:sz w:val="22"/>
          <w:szCs w:val="22"/>
          <w:lang w:val="ka-GE"/>
        </w:rPr>
        <w:t>;</w:t>
      </w:r>
      <w:r w:rsidRPr="00763DD5">
        <w:rPr>
          <w:rFonts w:asciiTheme="majorHAnsi" w:hAnsiTheme="majorHAnsi"/>
          <w:sz w:val="22"/>
          <w:szCs w:val="22"/>
          <w:lang w:val="ka-GE"/>
        </w:rPr>
        <w:t xml:space="preserve"> </w:t>
      </w:r>
    </w:p>
    <w:p w14:paraId="5CB34C4A" w14:textId="1ECCD26E"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თბური ტუმბოებიდან მიღებული ენერგიის აღრიცხვის წესი</w:t>
      </w:r>
      <w:r w:rsidR="00C92D94" w:rsidRPr="00763DD5">
        <w:rPr>
          <w:rFonts w:asciiTheme="majorHAnsi" w:hAnsiTheme="majorHAnsi"/>
          <w:sz w:val="22"/>
          <w:szCs w:val="22"/>
          <w:lang w:val="ka-GE"/>
        </w:rPr>
        <w:t>;</w:t>
      </w:r>
    </w:p>
    <w:p w14:paraId="65829D47" w14:textId="540A3B13"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ჰიდროენერგიისა და ქარის ენერგიისგან გამომუშავებული ელექტროენერგიის აღრიცხვის ნორმალიზაციის წესი</w:t>
      </w:r>
      <w:r w:rsidR="00DF1AF6" w:rsidRPr="00763DD5">
        <w:rPr>
          <w:rFonts w:asciiTheme="majorHAnsi" w:hAnsiTheme="majorHAnsi"/>
          <w:sz w:val="22"/>
          <w:szCs w:val="22"/>
          <w:lang w:val="ka-GE"/>
        </w:rPr>
        <w:t>.</w:t>
      </w:r>
    </w:p>
    <w:p w14:paraId="5ED8AA4C" w14:textId="145105B5" w:rsidR="003A4A5F"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აქტიურად მიმდინარეობ</w:t>
      </w:r>
      <w:r w:rsidR="00C92D94" w:rsidRPr="00763DD5">
        <w:rPr>
          <w:rFonts w:asciiTheme="majorHAnsi" w:hAnsiTheme="majorHAnsi"/>
          <w:sz w:val="22"/>
        </w:rPr>
        <w:t>ს</w:t>
      </w:r>
      <w:r w:rsidRPr="00763DD5">
        <w:rPr>
          <w:rFonts w:asciiTheme="majorHAnsi" w:hAnsiTheme="majorHAnsi"/>
          <w:sz w:val="22"/>
        </w:rPr>
        <w:t xml:space="preserve"> მუშაობა</w:t>
      </w:r>
      <w:r w:rsidR="00C92D94" w:rsidRPr="00763DD5">
        <w:rPr>
          <w:rFonts w:asciiTheme="majorHAnsi" w:hAnsiTheme="majorHAnsi"/>
          <w:sz w:val="22"/>
        </w:rPr>
        <w:t xml:space="preserve"> შემდეგ მნიშვნელოვან დოკუმენტებზე:</w:t>
      </w:r>
    </w:p>
    <w:p w14:paraId="390A08F7" w14:textId="15B8E1E1"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წყაროებიდან მიღებული ენერგიის გამოთვლის მეთოდოლოგია</w:t>
      </w:r>
      <w:r w:rsidR="00DF1AF6" w:rsidRPr="00763DD5">
        <w:rPr>
          <w:rFonts w:asciiTheme="majorHAnsi" w:hAnsiTheme="majorHAnsi"/>
          <w:sz w:val="22"/>
          <w:szCs w:val="22"/>
          <w:lang w:val="ka-GE"/>
        </w:rPr>
        <w:t>;</w:t>
      </w:r>
      <w:r w:rsidRPr="00763DD5">
        <w:rPr>
          <w:rFonts w:asciiTheme="majorHAnsi" w:hAnsiTheme="majorHAnsi"/>
          <w:sz w:val="22"/>
          <w:szCs w:val="22"/>
          <w:lang w:val="ka-GE"/>
        </w:rPr>
        <w:t xml:space="preserve"> </w:t>
      </w:r>
    </w:p>
    <w:p w14:paraId="5106C006" w14:textId="5439382D"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წყაროებიდან ენერგიის წარმოებისა და გამოყენების მხარდაჭერის სქემე</w:t>
      </w:r>
      <w:r w:rsidR="00DF1AF6" w:rsidRPr="00763DD5">
        <w:rPr>
          <w:rFonts w:asciiTheme="majorHAnsi" w:hAnsiTheme="majorHAnsi"/>
          <w:sz w:val="22"/>
          <w:szCs w:val="22"/>
          <w:lang w:val="ka-GE"/>
        </w:rPr>
        <w:t>ბი;</w:t>
      </w:r>
    </w:p>
    <w:p w14:paraId="30256FA3" w14:textId="19EDF106" w:rsidR="002E1EFB"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ენერგიის ეროვნულ</w:t>
      </w:r>
      <w:r w:rsidR="00DF1AF6" w:rsidRPr="00763DD5">
        <w:rPr>
          <w:rFonts w:asciiTheme="majorHAnsi" w:hAnsiTheme="majorHAnsi"/>
          <w:sz w:val="22"/>
          <w:szCs w:val="22"/>
          <w:lang w:val="ka-GE"/>
        </w:rPr>
        <w:t>ი</w:t>
      </w:r>
      <w:r w:rsidRPr="00763DD5">
        <w:rPr>
          <w:rFonts w:asciiTheme="majorHAnsi" w:hAnsiTheme="majorHAnsi"/>
          <w:sz w:val="22"/>
          <w:szCs w:val="22"/>
          <w:lang w:val="ka-GE"/>
        </w:rPr>
        <w:t xml:space="preserve"> სამოქმედო გეგმა</w:t>
      </w:r>
      <w:r w:rsidR="00C92D94" w:rsidRPr="00763DD5">
        <w:rPr>
          <w:rFonts w:asciiTheme="majorHAnsi" w:hAnsiTheme="majorHAnsi"/>
          <w:sz w:val="22"/>
          <w:szCs w:val="22"/>
          <w:lang w:val="ka-GE"/>
        </w:rPr>
        <w:t>.</w:t>
      </w:r>
    </w:p>
    <w:p w14:paraId="27389D81" w14:textId="1EBB19FF" w:rsidR="002E1EFB" w:rsidRPr="00763DD5" w:rsidRDefault="002E1EFB" w:rsidP="00763DD5">
      <w:pPr>
        <w:widowControl w:val="0"/>
        <w:tabs>
          <w:tab w:val="left" w:pos="9214"/>
        </w:tabs>
        <w:spacing w:before="120" w:after="120" w:line="240" w:lineRule="auto"/>
        <w:ind w:left="0" w:right="-29" w:firstLine="0"/>
        <w:rPr>
          <w:rFonts w:asciiTheme="majorHAnsi" w:hAnsiTheme="majorHAnsi"/>
          <w:sz w:val="22"/>
        </w:rPr>
      </w:pPr>
      <w:bookmarkStart w:id="39" w:name="_Toc491396604"/>
      <w:bookmarkStart w:id="40" w:name="_Toc516953708"/>
      <w:r w:rsidRPr="00763DD5">
        <w:rPr>
          <w:rFonts w:asciiTheme="majorHAnsi" w:hAnsiTheme="majorHAnsi"/>
          <w:sz w:val="22"/>
        </w:rPr>
        <w:t>2020 წლის აპრილ</w:t>
      </w:r>
      <w:r w:rsidR="00DF1AF6" w:rsidRPr="00763DD5">
        <w:rPr>
          <w:rFonts w:asciiTheme="majorHAnsi" w:hAnsiTheme="majorHAnsi"/>
          <w:sz w:val="22"/>
        </w:rPr>
        <w:t xml:space="preserve">ში, საქართველოს პარლამენტის მიერ </w:t>
      </w:r>
      <w:r w:rsidRPr="00763DD5">
        <w:rPr>
          <w:rFonts w:asciiTheme="majorHAnsi" w:hAnsiTheme="majorHAnsi"/>
          <w:sz w:val="22"/>
        </w:rPr>
        <w:t>მე-2 მოსმენით მიღებულ იქნა „ენერგოეფექტურობის შესახებ“ და „შენობების ენერგოეფექტურობის შესახებ“ საქართველოს კანონების პროექტები. 2020 წლის მაისის ბოლომდე</w:t>
      </w:r>
      <w:r w:rsidR="00DF1AF6" w:rsidRPr="00763DD5">
        <w:rPr>
          <w:rFonts w:asciiTheme="majorHAnsi" w:hAnsiTheme="majorHAnsi"/>
          <w:sz w:val="22"/>
        </w:rPr>
        <w:t>,</w:t>
      </w:r>
      <w:r w:rsidRPr="00763DD5">
        <w:rPr>
          <w:rFonts w:asciiTheme="majorHAnsi" w:hAnsiTheme="majorHAnsi"/>
          <w:sz w:val="22"/>
        </w:rPr>
        <w:t xml:space="preserve"> იგეგმება მე-3 მოსმენით მიღება და დამტკიცება.</w:t>
      </w:r>
    </w:p>
    <w:p w14:paraId="1247C579" w14:textId="64925A18" w:rsidR="00C92D94" w:rsidRPr="00763DD5" w:rsidRDefault="002E1EF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ადგილობრივი ენერგორესურსების რაციონალური ათვისების გზით, იმპორტზე დამოკიდებულების შემცირების მიზნით, </w:t>
      </w:r>
      <w:r w:rsidRPr="00763DD5">
        <w:rPr>
          <w:rFonts w:asciiTheme="majorHAnsi" w:hAnsiTheme="majorHAnsi"/>
          <w:sz w:val="22"/>
        </w:rPr>
        <w:t xml:space="preserve">2019 ოქტომბრიდან დღემდე დასრულდა 5 ჰიდროელექტროსადგურის მშენებლობა, ჯამური დადგმული სიმძლავრით დაახლოებით 13 მგვტ. აგრეთვე, 2019 წლის ბოლოს დასრულდა 230 მგვტ სიმძლავრის თბოელექტროსადგურის „გარდაბნის თბოსადგური 2“ მშენებლობა და სადგური ჩაერთო ელექტროენერგიის მიწოდების ქსელში. </w:t>
      </w:r>
    </w:p>
    <w:p w14:paraId="41FF224F" w14:textId="0AE10C01" w:rsidR="002E1EFB" w:rsidRPr="00763DD5" w:rsidRDefault="002E1EFB" w:rsidP="00763DD5">
      <w:pPr>
        <w:tabs>
          <w:tab w:val="left" w:pos="9214"/>
        </w:tabs>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ამჟამად მშენებლობის ეტაპზეა 22 პროექტი, რომლის სავარაუდო დადგმული სიმძლავრეა 327 მგვტ. ხოლო სავარაუდო საინვესტიციო ღირებულება 543</w:t>
      </w:r>
      <w:r w:rsidR="00DF1AF6" w:rsidRPr="00763DD5">
        <w:rPr>
          <w:rFonts w:asciiTheme="majorHAnsi" w:eastAsiaTheme="minorHAnsi" w:hAnsiTheme="majorHAnsi"/>
          <w:sz w:val="22"/>
        </w:rPr>
        <w:t>.</w:t>
      </w:r>
      <w:r w:rsidRPr="00763DD5">
        <w:rPr>
          <w:rFonts w:asciiTheme="majorHAnsi" w:eastAsiaTheme="minorHAnsi" w:hAnsiTheme="majorHAnsi"/>
          <w:sz w:val="22"/>
        </w:rPr>
        <w:t xml:space="preserve">5 მლნ. აშშ დოლარი. გარდა ამისა, მშენებლობა-ლიცენზირების და კვლევის ეტაპზეა ჯამში დაახლოებით 100 ჰიდრო, 18 ქარისა და 5 მზის ელექტროსადგურის პროექტები. </w:t>
      </w:r>
    </w:p>
    <w:p w14:paraId="5E916D38" w14:textId="769636F6" w:rsidR="00810C6D" w:rsidRPr="00763DD5" w:rsidRDefault="00810C6D"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  საქართველოს მასშტაბით უშუქო სოფლებში მუდმივად მაცხოვრებელი ოჯახებისთვის,  მცხეთა-მთიანეთის, შიდა ქართლის, სამცხე-ჯავახეთის, იმერეთის, რაჭა-ლეჩხუმ-ქვემო სვანეთის, კახეთისა და აჭარის 16 მუნიციპალიტეტის 87 სოფლის 207 ოჯახისათვის დამონტაჟდა მზის პანელები.</w:t>
      </w:r>
    </w:p>
    <w:p w14:paraId="73D41AFB" w14:textId="5D973E1B" w:rsidR="002E1EFB" w:rsidRPr="00763DD5" w:rsidRDefault="002E1EFB" w:rsidP="00763DD5">
      <w:pPr>
        <w:pStyle w:val="BodyText"/>
        <w:tabs>
          <w:tab w:val="left" w:pos="270"/>
          <w:tab w:val="left" w:pos="426"/>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pacing w:val="-1"/>
          <w:sz w:val="22"/>
          <w:szCs w:val="22"/>
          <w:lang w:val="ka-GE"/>
        </w:rPr>
        <w:t>აქტიურად მიმდინარეობს სამუშაოები რეგიონებში მოსახლეობის გაზიფიცირების უზრუნველსაყოფად</w:t>
      </w:r>
      <w:r w:rsidR="008759B5" w:rsidRPr="00763DD5">
        <w:rPr>
          <w:rFonts w:asciiTheme="majorHAnsi" w:hAnsiTheme="majorHAnsi"/>
          <w:spacing w:val="-1"/>
          <w:sz w:val="22"/>
          <w:szCs w:val="22"/>
          <w:lang w:val="ka-GE"/>
        </w:rPr>
        <w:t>:</w:t>
      </w:r>
    </w:p>
    <w:p w14:paraId="08962A48" w14:textId="6B5F916D" w:rsidR="008759B5" w:rsidRPr="00763DD5" w:rsidRDefault="002E1EFB" w:rsidP="003B7905">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აშენებულია წალენჯიხის, ჩხოროწყუსა და თიანეთ-ხევსურეთის მკვებავი გაზსადენები. </w:t>
      </w:r>
    </w:p>
    <w:p w14:paraId="62FBBACD" w14:textId="2C0DC21E" w:rsidR="008759B5" w:rsidRPr="00763DD5" w:rsidRDefault="002E1EFB" w:rsidP="003B7905">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ქვეყნის მასშტაბით ბუნებრივი გაზის მიწოდების ქსელში ჩართვის საშუალება მიეცა დაახლოებით 16 300 პოტენციურ აბონენტს. </w:t>
      </w:r>
    </w:p>
    <w:p w14:paraId="2B1C1575" w14:textId="6BEB22FF" w:rsidR="002E1EFB" w:rsidRPr="00763DD5" w:rsidRDefault="002E1EFB" w:rsidP="003B7905">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აგრეთვე, 2019 წელს განხორციელდა მესტიის მუნიციპალიტეტის ორი უშუქო სოფლის: ხალდესა და ჰეშკილის ელექტროენერგიით უზრუნველყოფის მიზნით ელექტროგადამცემი ხაზისა და შესაბამისი ინფრასტრუქტურის სამშენებლო სამუშაოები.</w:t>
      </w:r>
    </w:p>
    <w:p w14:paraId="345D39C0" w14:textId="45615DDC" w:rsidR="002E1EFB" w:rsidRPr="00763DD5" w:rsidRDefault="002E1EFB" w:rsidP="00763DD5">
      <w:pPr>
        <w:pStyle w:val="BodyText"/>
        <w:tabs>
          <w:tab w:val="left" w:pos="360"/>
          <w:tab w:val="left" w:pos="426"/>
          <w:tab w:val="left" w:pos="540"/>
          <w:tab w:val="left" w:pos="9214"/>
        </w:tabs>
        <w:spacing w:before="120" w:after="120"/>
        <w:ind w:left="0" w:right="-29"/>
        <w:rPr>
          <w:rFonts w:asciiTheme="majorHAnsi" w:hAnsiTheme="majorHAnsi"/>
          <w:bCs/>
          <w:spacing w:val="-1"/>
          <w:sz w:val="22"/>
          <w:szCs w:val="22"/>
          <w:lang w:val="ka-GE"/>
        </w:rPr>
      </w:pPr>
      <w:r w:rsidRPr="00763DD5">
        <w:rPr>
          <w:rFonts w:asciiTheme="majorHAnsi" w:eastAsiaTheme="minorHAnsi" w:hAnsiTheme="majorHAnsi"/>
          <w:bCs/>
          <w:sz w:val="22"/>
          <w:szCs w:val="22"/>
          <w:lang w:val="ka-GE"/>
        </w:rPr>
        <w:t>საანგარიშო პერიოდში, აქტიურად მიმდინარეობდა ინფრასტრუქტურის განვითარება გაზისა და ელექტროენერგიის უსაფრთხო და სტაბილური გადამცემი და გამანაწილებელი სისტემის შესაქმნელად.</w:t>
      </w:r>
      <w:r w:rsidR="008759B5" w:rsidRPr="00763DD5">
        <w:rPr>
          <w:rFonts w:asciiTheme="majorHAnsi" w:eastAsiaTheme="minorHAnsi" w:hAnsiTheme="majorHAnsi"/>
          <w:bCs/>
          <w:sz w:val="22"/>
          <w:szCs w:val="22"/>
          <w:lang w:val="ka-GE"/>
        </w:rPr>
        <w:t xml:space="preserve"> </w:t>
      </w:r>
      <w:r w:rsidRPr="00763DD5">
        <w:rPr>
          <w:rFonts w:asciiTheme="majorHAnsi" w:hAnsiTheme="majorHAnsi"/>
          <w:sz w:val="22"/>
          <w:szCs w:val="22"/>
          <w:lang w:val="ka-GE"/>
        </w:rPr>
        <w:t>საქართველოს გადამცემი ქსელის განვითარების ათწლიანი გეგმის ფარგლებში საანგარიშო პერიოდში გ</w:t>
      </w:r>
      <w:r w:rsidR="008759B5" w:rsidRPr="00763DD5">
        <w:rPr>
          <w:rFonts w:asciiTheme="majorHAnsi" w:hAnsiTheme="majorHAnsi"/>
          <w:sz w:val="22"/>
          <w:szCs w:val="22"/>
          <w:lang w:val="ka-GE"/>
        </w:rPr>
        <w:t>აგ</w:t>
      </w:r>
      <w:r w:rsidRPr="00763DD5">
        <w:rPr>
          <w:rFonts w:asciiTheme="majorHAnsi" w:hAnsiTheme="majorHAnsi"/>
          <w:sz w:val="22"/>
          <w:szCs w:val="22"/>
          <w:lang w:val="ka-GE"/>
        </w:rPr>
        <w:t>რძელდა:</w:t>
      </w:r>
    </w:p>
    <w:p w14:paraId="777D411B" w14:textId="2D813550"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lang w:val="ka-GE"/>
        </w:rPr>
      </w:pPr>
      <w:r w:rsidRPr="00763DD5">
        <w:rPr>
          <w:rFonts w:asciiTheme="majorHAnsi" w:hAnsiTheme="majorHAnsi"/>
          <w:spacing w:val="-1"/>
          <w:sz w:val="22"/>
          <w:szCs w:val="22"/>
          <w:lang w:val="ka-GE"/>
        </w:rPr>
        <w:t>220 კვ "ახალციხე-ბათუმი" ელექტროგადამცემი ხაზის (ეგხ) მშენებლობა</w:t>
      </w:r>
      <w:r w:rsidR="008759B5" w:rsidRPr="00763DD5">
        <w:rPr>
          <w:rFonts w:asciiTheme="majorHAnsi" w:hAnsiTheme="majorHAnsi"/>
          <w:spacing w:val="-1"/>
          <w:sz w:val="22"/>
          <w:szCs w:val="22"/>
          <w:lang w:val="ka-GE"/>
        </w:rPr>
        <w:t>;</w:t>
      </w:r>
    </w:p>
    <w:p w14:paraId="1B379828" w14:textId="50E718CD"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u w:val="single"/>
          <w:lang w:val="ka-GE"/>
        </w:rPr>
      </w:pPr>
      <w:r w:rsidRPr="00763DD5">
        <w:rPr>
          <w:rFonts w:asciiTheme="majorHAnsi" w:hAnsiTheme="majorHAnsi"/>
          <w:spacing w:val="-1"/>
          <w:sz w:val="22"/>
          <w:szCs w:val="22"/>
          <w:lang w:val="ka-GE"/>
        </w:rPr>
        <w:lastRenderedPageBreak/>
        <w:t>220 კვ ეგხ "კოლხიდა-1"-ის რეაბილიტაცია</w:t>
      </w:r>
      <w:r w:rsidR="008759B5" w:rsidRPr="00763DD5">
        <w:rPr>
          <w:rFonts w:asciiTheme="majorHAnsi" w:hAnsiTheme="majorHAnsi"/>
          <w:spacing w:val="-1"/>
          <w:sz w:val="22"/>
          <w:szCs w:val="22"/>
          <w:lang w:val="ka-GE"/>
        </w:rPr>
        <w:t>;</w:t>
      </w:r>
    </w:p>
    <w:p w14:paraId="3ED4E703" w14:textId="4CAF490A"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lang w:val="ka-GE"/>
        </w:rPr>
      </w:pPr>
      <w:r w:rsidRPr="00763DD5">
        <w:rPr>
          <w:rFonts w:asciiTheme="majorHAnsi" w:hAnsiTheme="majorHAnsi"/>
          <w:spacing w:val="-1"/>
          <w:sz w:val="22"/>
          <w:szCs w:val="22"/>
          <w:lang w:val="ka-GE"/>
        </w:rPr>
        <w:t>500/220 კვ "ჯვარი-ხორგა" ეგხ-ის მშენებლობა</w:t>
      </w:r>
      <w:r w:rsidR="008759B5" w:rsidRPr="00763DD5">
        <w:rPr>
          <w:rFonts w:asciiTheme="majorHAnsi" w:hAnsiTheme="majorHAnsi"/>
          <w:spacing w:val="-1"/>
          <w:sz w:val="22"/>
          <w:szCs w:val="22"/>
          <w:lang w:val="ka-GE"/>
        </w:rPr>
        <w:t>.</w:t>
      </w:r>
    </w:p>
    <w:p w14:paraId="424136D1" w14:textId="20E9ABB2" w:rsidR="002E1EFB" w:rsidRPr="00763DD5" w:rsidRDefault="002E1EFB" w:rsidP="00763DD5">
      <w:pPr>
        <w:pStyle w:val="BodyText"/>
        <w:tabs>
          <w:tab w:val="left" w:pos="360"/>
          <w:tab w:val="left" w:pos="426"/>
          <w:tab w:val="left" w:pos="540"/>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pacing w:val="-1"/>
          <w:sz w:val="22"/>
          <w:szCs w:val="22"/>
          <w:lang w:val="ka-GE"/>
        </w:rPr>
        <w:t>ბუნებრივი გაზის მიწოდების საიმედოობის ამაღლების მიზნით დასრულებულია შემდეგი პროექტები:</w:t>
      </w:r>
    </w:p>
    <w:p w14:paraId="5AE0D587" w14:textId="77777777" w:rsidR="002E1EFB" w:rsidRPr="00763DD5" w:rsidRDefault="002E1EFB" w:rsidP="003B7905">
      <w:pPr>
        <w:pStyle w:val="BodyText"/>
        <w:numPr>
          <w:ilvl w:val="0"/>
          <w:numId w:val="29"/>
        </w:numPr>
        <w:tabs>
          <w:tab w:val="left" w:pos="993"/>
          <w:tab w:val="left" w:pos="9214"/>
        </w:tabs>
        <w:spacing w:before="120" w:after="120"/>
        <w:ind w:left="360" w:right="-29"/>
        <w:rPr>
          <w:rFonts w:asciiTheme="majorHAnsi" w:hAnsiTheme="majorHAnsi"/>
          <w:sz w:val="22"/>
          <w:szCs w:val="22"/>
          <w:lang w:val="ka-GE"/>
        </w:rPr>
      </w:pPr>
      <w:r w:rsidRPr="00763DD5">
        <w:rPr>
          <w:rFonts w:asciiTheme="majorHAnsi" w:hAnsiTheme="majorHAnsi"/>
          <w:spacing w:val="-1"/>
          <w:sz w:val="22"/>
          <w:szCs w:val="22"/>
          <w:lang w:val="ka-GE"/>
        </w:rPr>
        <w:t>აჭარის მაღალმთიანი რეგიონის გაზმომარაგების უზრუნველსაყოფად განსახორციელებელი ღონისძიებების ფარგლებში მიმდინარე „ადიგენი-გოდერძის“ 33 კმ სიგრძის 300მმ გაზსადენის მშენებლობის პროექტი;</w:t>
      </w:r>
    </w:p>
    <w:p w14:paraId="7E6C8191" w14:textId="4F4AC673" w:rsidR="002E1EFB" w:rsidRPr="00763DD5" w:rsidRDefault="002E1EFB" w:rsidP="003B7905">
      <w:pPr>
        <w:pStyle w:val="BodyText"/>
        <w:numPr>
          <w:ilvl w:val="0"/>
          <w:numId w:val="29"/>
        </w:numPr>
        <w:tabs>
          <w:tab w:val="left" w:pos="993"/>
          <w:tab w:val="left" w:pos="9214"/>
        </w:tabs>
        <w:spacing w:before="120" w:after="120"/>
        <w:ind w:left="360" w:right="-29"/>
        <w:rPr>
          <w:rFonts w:asciiTheme="majorHAnsi" w:hAnsiTheme="majorHAnsi"/>
          <w:sz w:val="22"/>
          <w:szCs w:val="22"/>
          <w:lang w:val="ka-GE"/>
        </w:rPr>
      </w:pPr>
      <w:r w:rsidRPr="00763DD5">
        <w:rPr>
          <w:rFonts w:asciiTheme="majorHAnsi" w:hAnsiTheme="majorHAnsi"/>
          <w:spacing w:val="-1"/>
          <w:sz w:val="22"/>
          <w:szCs w:val="22"/>
          <w:lang w:val="ka-GE"/>
        </w:rPr>
        <w:t>ქ. რუსთავის ბუნებრივი გაზის რედუცირების, ფილტრაციის და აღრიცხვის სადგურის სამშენებლო სამუშაოები.</w:t>
      </w:r>
    </w:p>
    <w:p w14:paraId="23B39C9A" w14:textId="77777777" w:rsidR="002E1EFB" w:rsidRPr="00763DD5" w:rsidRDefault="002E1EFB" w:rsidP="00763DD5">
      <w:pPr>
        <w:pStyle w:val="BodyText"/>
        <w:tabs>
          <w:tab w:val="left" w:pos="900"/>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z w:val="22"/>
          <w:szCs w:val="22"/>
          <w:lang w:val="ka-GE"/>
        </w:rPr>
        <w:t>აგრეთვე, აქტიურად მიმდინარეობს „აღმოსავლეთ-დასავლეთის“ მაგისტრალური გაზსადენის ქობულეთის განშტოების 60 კილომეტრიანი მონაკვეთის მშენებლობის პროექტი.</w:t>
      </w:r>
    </w:p>
    <w:p w14:paraId="401F3362" w14:textId="060B7B40" w:rsidR="002E1EFB" w:rsidRDefault="002E1EFB" w:rsidP="00763DD5">
      <w:pPr>
        <w:pStyle w:val="BodyText"/>
        <w:tabs>
          <w:tab w:val="left" w:pos="450"/>
          <w:tab w:val="left" w:pos="9214"/>
        </w:tabs>
        <w:spacing w:before="120" w:after="120"/>
        <w:ind w:left="0" w:right="-29"/>
        <w:rPr>
          <w:rFonts w:asciiTheme="majorHAnsi" w:eastAsiaTheme="minorHAnsi" w:hAnsiTheme="majorHAnsi"/>
          <w:sz w:val="22"/>
          <w:szCs w:val="22"/>
          <w:lang w:val="ka-GE"/>
        </w:rPr>
      </w:pPr>
      <w:r w:rsidRPr="00763DD5">
        <w:rPr>
          <w:rFonts w:asciiTheme="majorHAnsi" w:eastAsiaTheme="minorHAnsi" w:hAnsiTheme="majorHAnsi"/>
          <w:sz w:val="22"/>
          <w:szCs w:val="22"/>
          <w:lang w:val="ka-GE"/>
        </w:rPr>
        <w:t>თბილისთან ახლოს, სამგორის სამხრეთი თაღის დაცლილ, დამუშავებულ ნავთობის საბადოზე  მიწისქვეშა გაზსაცავის მშენებლობის მიზნით</w:t>
      </w:r>
      <w:r w:rsidR="00DF1AF6" w:rsidRPr="00763DD5">
        <w:rPr>
          <w:rFonts w:asciiTheme="majorHAnsi" w:eastAsiaTheme="minorHAnsi" w:hAnsiTheme="majorHAnsi"/>
          <w:sz w:val="22"/>
          <w:szCs w:val="22"/>
          <w:lang w:val="ka-GE"/>
        </w:rPr>
        <w:t xml:space="preserve">, </w:t>
      </w:r>
      <w:r w:rsidRPr="00763DD5">
        <w:rPr>
          <w:rFonts w:asciiTheme="majorHAnsi" w:eastAsiaTheme="minorHAnsi" w:hAnsiTheme="majorHAnsi"/>
          <w:sz w:val="22"/>
          <w:szCs w:val="22"/>
          <w:lang w:val="ka-GE"/>
        </w:rPr>
        <w:t>მომზადდა ტექნიკურ-ეკონომიკური დასაბუთება და შესაბამისი საინჟინრო-ტექნიკური დოკუმენტაცია. დასრულებულია ტენდერი, რომელიც ითვალისწინებს  პროექტის განმახორციელებელი კომპანიის შერჩევას. ტექნიკური დავალებით განსაზღვრული პირველი ეტაპის სამუშაოები 2020 წელს დაიწყება, ხოლო მეორე ეტაპი 2021 წლის ბოლოს ამოქმედდება და გაზსაცავის პროექტი 2024 წლის დასაწყისში იქნება დასრულებული.</w:t>
      </w:r>
      <w:bookmarkEnd w:id="39"/>
      <w:bookmarkEnd w:id="40"/>
    </w:p>
    <w:p w14:paraId="0184069E" w14:textId="77777777" w:rsidR="000B255A" w:rsidRPr="00763DD5" w:rsidRDefault="000B255A" w:rsidP="00763DD5">
      <w:pPr>
        <w:pStyle w:val="BodyText"/>
        <w:tabs>
          <w:tab w:val="left" w:pos="450"/>
          <w:tab w:val="left" w:pos="9214"/>
        </w:tabs>
        <w:spacing w:before="120" w:after="120"/>
        <w:ind w:left="0" w:right="-29"/>
        <w:rPr>
          <w:rFonts w:asciiTheme="majorHAnsi" w:eastAsiaTheme="minorHAnsi" w:hAnsiTheme="majorHAnsi"/>
          <w:sz w:val="22"/>
          <w:szCs w:val="22"/>
          <w:lang w:val="ka-GE"/>
        </w:rPr>
      </w:pPr>
    </w:p>
    <w:p w14:paraId="031A0DBF" w14:textId="42ADF14D" w:rsidR="00CB1FE1" w:rsidRPr="00763DD5" w:rsidRDefault="005827AF" w:rsidP="00763DD5">
      <w:pPr>
        <w:pStyle w:val="Heading3"/>
        <w:spacing w:before="120" w:after="120" w:line="240" w:lineRule="auto"/>
        <w:ind w:right="-29"/>
        <w:rPr>
          <w:sz w:val="22"/>
          <w:szCs w:val="22"/>
        </w:rPr>
      </w:pPr>
      <w:r>
        <w:rPr>
          <w:sz w:val="22"/>
          <w:szCs w:val="22"/>
        </w:rPr>
        <w:t xml:space="preserve">2.9.2 </w:t>
      </w:r>
      <w:r w:rsidR="005E332A" w:rsidRPr="00763DD5">
        <w:rPr>
          <w:sz w:val="22"/>
          <w:szCs w:val="22"/>
        </w:rPr>
        <w:t>გარემოს დაცვა და სოფლის მეურნეობა</w:t>
      </w:r>
    </w:p>
    <w:p w14:paraId="3DBEF0CE" w14:textId="6128D185" w:rsidR="00B05859" w:rsidRPr="00763DD5" w:rsidRDefault="00B05859"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სოფლის მეურნეობა</w:t>
      </w:r>
    </w:p>
    <w:p w14:paraId="5E64F324" w14:textId="337C703F" w:rsidR="00011C91" w:rsidRPr="00763DD5" w:rsidRDefault="00011C91"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სოფლის მეურნეობის მიმართულებით ქვეყნის პრიორიტეტი ევროკავშირთან „ღრმა და ყოვლისმომცველი თავისუფალი სავაჭრო სივრცის შესახებ“ (DCFTA) შეთანხმებით გათვალისწინებული საკანონმდებლო დაახლოებ</w:t>
      </w:r>
      <w:r w:rsidR="00831A1B" w:rsidRPr="00763DD5">
        <w:rPr>
          <w:rFonts w:asciiTheme="majorHAnsi" w:hAnsiTheme="majorHAnsi"/>
          <w:bCs/>
          <w:sz w:val="22"/>
        </w:rPr>
        <w:t>ა</w:t>
      </w:r>
      <w:r w:rsidR="005603F2" w:rsidRPr="00763DD5">
        <w:rPr>
          <w:rFonts w:asciiTheme="majorHAnsi" w:hAnsiTheme="majorHAnsi"/>
          <w:bCs/>
          <w:sz w:val="22"/>
        </w:rPr>
        <w:t>ა</w:t>
      </w:r>
      <w:r w:rsidRPr="00763DD5">
        <w:rPr>
          <w:rFonts w:asciiTheme="majorHAnsi" w:hAnsiTheme="majorHAnsi"/>
          <w:bCs/>
          <w:sz w:val="22"/>
        </w:rPr>
        <w:t>. საანგარიშო პერიოდში, ევროკავშირის სოფლის მეურნეობის სფეროს მარეგულირებელი კანონმდებლობის საქართველოში დანერგვის მიზნით, სურსათის უვნებლობის, ვეტერინარიისა და მცენარეთა დაცვის სფეროებში განხორციელდა ევროკავშირის 22 სამართლებრივ აქტთან დაახლოება</w:t>
      </w:r>
      <w:r w:rsidR="00334461">
        <w:rPr>
          <w:rFonts w:asciiTheme="majorHAnsi" w:hAnsiTheme="majorHAnsi"/>
          <w:bCs/>
          <w:sz w:val="22"/>
        </w:rPr>
        <w:t xml:space="preserve">, ამასთან </w:t>
      </w:r>
      <w:r w:rsidR="00334461">
        <w:rPr>
          <w:rStyle w:val="CommentReference"/>
          <w:rFonts w:asciiTheme="majorHAnsi" w:hAnsiTheme="majorHAnsi"/>
          <w:sz w:val="22"/>
          <w:szCs w:val="22"/>
        </w:rPr>
        <w:t>7</w:t>
      </w:r>
      <w:r w:rsidRPr="00763DD5">
        <w:rPr>
          <w:rFonts w:asciiTheme="majorHAnsi" w:hAnsiTheme="majorHAnsi"/>
          <w:bCs/>
          <w:sz w:val="22"/>
        </w:rPr>
        <w:t xml:space="preserve"> სამართლებრივი აქტი - სურსათის უვნებლობის მიმართულებით, 7 - ვეტერინარიის და 8 - მცენარეთა დაცვის მიმართულებით. მათ შორის, 2 ევროკავშირის სამართლებრივი აქტი ჩაითვალა </w:t>
      </w:r>
      <w:r w:rsidR="003C69D3" w:rsidRPr="00763DD5">
        <w:rPr>
          <w:rFonts w:asciiTheme="majorHAnsi" w:hAnsiTheme="majorHAnsi"/>
          <w:bCs/>
          <w:sz w:val="22"/>
        </w:rPr>
        <w:t>საქართველოსთვის</w:t>
      </w:r>
      <w:r w:rsidRPr="00763DD5">
        <w:rPr>
          <w:rFonts w:asciiTheme="majorHAnsi" w:hAnsiTheme="majorHAnsi"/>
          <w:bCs/>
          <w:sz w:val="22"/>
        </w:rPr>
        <w:t xml:space="preserve"> არარელევანტურად.</w:t>
      </w:r>
    </w:p>
    <w:p w14:paraId="04D86B91" w14:textId="069F06B9" w:rsidR="00011C91" w:rsidRPr="00763DD5" w:rsidRDefault="00011C91"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დარეგულირდა ისეთი საკითხები, რომლებიც წარმოადგენს სიახლეს საქართველოსთვის, ამასთან არის რიგი საკითხები, რომლებმაც განიცადა მოდიფიცირება არსებულ კანონმდებლობაში. ამჟამად მიმდინარეობს 2020 წლის გეგმით გათვალისწინებულ საკანონმდებლო დაახლოების პროგრამაზე მუშაობა. შემუშავებულია საქართველოს მთავრობის </w:t>
      </w:r>
      <w:r w:rsidR="005603F2" w:rsidRPr="00763DD5">
        <w:rPr>
          <w:rFonts w:asciiTheme="majorHAnsi" w:hAnsiTheme="majorHAnsi"/>
          <w:bCs/>
          <w:sz w:val="22"/>
        </w:rPr>
        <w:t xml:space="preserve">7 </w:t>
      </w:r>
      <w:r w:rsidRPr="00763DD5">
        <w:rPr>
          <w:rFonts w:asciiTheme="majorHAnsi" w:hAnsiTheme="majorHAnsi"/>
          <w:bCs/>
          <w:sz w:val="22"/>
        </w:rPr>
        <w:t>დადგენილების პროექტი.</w:t>
      </w:r>
    </w:p>
    <w:p w14:paraId="2C61AEB8" w14:textId="1065E40A" w:rsidR="00F11786"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სოფლის მეურნეობის</w:t>
      </w:r>
      <w:r w:rsidRPr="00763DD5">
        <w:rPr>
          <w:rFonts w:asciiTheme="majorHAnsi" w:hAnsiTheme="majorHAnsi"/>
          <w:b/>
          <w:sz w:val="22"/>
        </w:rPr>
        <w:t xml:space="preserve"> კოოპერატივების განვითარების </w:t>
      </w:r>
      <w:r w:rsidRPr="00763DD5">
        <w:rPr>
          <w:rFonts w:asciiTheme="majorHAnsi" w:hAnsiTheme="majorHAnsi"/>
          <w:bCs/>
          <w:sz w:val="22"/>
        </w:rPr>
        <w:t>მხარდაჭერა</w:t>
      </w:r>
      <w:r w:rsidR="00F11786" w:rsidRPr="00763DD5">
        <w:rPr>
          <w:rFonts w:asciiTheme="majorHAnsi" w:hAnsiTheme="majorHAnsi"/>
          <w:bCs/>
          <w:sz w:val="22"/>
        </w:rPr>
        <w:t xml:space="preserve"> რ</w:t>
      </w:r>
      <w:r w:rsidR="00F11786" w:rsidRPr="00763DD5">
        <w:rPr>
          <w:rFonts w:asciiTheme="majorHAnsi" w:hAnsiTheme="majorHAnsi"/>
          <w:sz w:val="22"/>
        </w:rPr>
        <w:t xml:space="preserve">ჩება მთავრობის ერთ-ერთი პრიორიტეტად. </w:t>
      </w:r>
      <w:r w:rsidRPr="00763DD5">
        <w:rPr>
          <w:rFonts w:asciiTheme="majorHAnsi" w:hAnsiTheme="majorHAnsi"/>
          <w:sz w:val="22"/>
        </w:rPr>
        <w:t>საანგარიშო პერიოდში</w:t>
      </w:r>
      <w:r w:rsidR="00F11786" w:rsidRPr="00763DD5">
        <w:rPr>
          <w:rFonts w:asciiTheme="majorHAnsi" w:hAnsiTheme="majorHAnsi"/>
          <w:sz w:val="22"/>
        </w:rPr>
        <w:t>:</w:t>
      </w:r>
    </w:p>
    <w:p w14:paraId="43A95656" w14:textId="1DD19C1C" w:rsidR="00F11786" w:rsidRPr="00763DD5" w:rsidRDefault="005E332A" w:rsidP="003B7905">
      <w:pPr>
        <w:pStyle w:val="ListParagraph"/>
        <w:numPr>
          <w:ilvl w:val="0"/>
          <w:numId w:val="30"/>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rPr>
        <w:t>სასოფლო-სამეურნეო სტატუსი მიენიჭა 43 კოოპერატივს. სასოფლო-სამეურნეო კოოპერატივების ინფრასტრუქტურის განვითარების ხელშეწყობის მიზნით, მევენახეობის სასოფლო-სამეურნეო კოოპერატივების ხელშეწყობის სახელმწიფო პროგრამის ფარგლებში</w:t>
      </w:r>
      <w:r w:rsidR="00983B42" w:rsidRPr="00763DD5">
        <w:rPr>
          <w:rFonts w:asciiTheme="majorHAnsi" w:hAnsiTheme="majorHAnsi"/>
          <w:sz w:val="22"/>
          <w:szCs w:val="22"/>
          <w:lang w:val="ka-GE"/>
        </w:rPr>
        <w:t>,</w:t>
      </w:r>
      <w:r w:rsidRPr="00763DD5">
        <w:rPr>
          <w:rFonts w:asciiTheme="majorHAnsi" w:hAnsiTheme="majorHAnsi"/>
          <w:sz w:val="22"/>
          <w:szCs w:val="22"/>
        </w:rPr>
        <w:t xml:space="preserve"> 11 ბენეფიცი</w:t>
      </w:r>
      <w:r w:rsidR="003C69D3" w:rsidRPr="00763DD5">
        <w:rPr>
          <w:rFonts w:asciiTheme="majorHAnsi" w:hAnsiTheme="majorHAnsi"/>
          <w:sz w:val="22"/>
          <w:szCs w:val="22"/>
          <w:lang w:val="ka-GE"/>
        </w:rPr>
        <w:t>ა</w:t>
      </w:r>
      <w:r w:rsidRPr="00763DD5">
        <w:rPr>
          <w:rFonts w:asciiTheme="majorHAnsi" w:hAnsiTheme="majorHAnsi"/>
          <w:sz w:val="22"/>
          <w:szCs w:val="22"/>
        </w:rPr>
        <w:t>რთან გაფორმდა ხელშეკრულება და სახელმწიფო თანადაფინანსებამ შეადგინა 995470 ლარი.</w:t>
      </w:r>
    </w:p>
    <w:p w14:paraId="43F58FCF" w14:textId="0D5E9ACB" w:rsidR="005E332A" w:rsidRPr="00763DD5" w:rsidRDefault="005E332A" w:rsidP="003B7905">
      <w:pPr>
        <w:pStyle w:val="ListParagraph"/>
        <w:numPr>
          <w:ilvl w:val="0"/>
          <w:numId w:val="30"/>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lastRenderedPageBreak/>
        <w:t>მეფუტკრეობის სასოფლო-სამეურნეო კოოპერატივების მხარდაჭერის სახელმწიფო პროგრამის ფარგლებში 7 ბენეფიცი</w:t>
      </w:r>
      <w:r w:rsidR="003C69D3" w:rsidRPr="00763DD5">
        <w:rPr>
          <w:rFonts w:asciiTheme="majorHAnsi" w:hAnsiTheme="majorHAnsi"/>
          <w:sz w:val="22"/>
          <w:szCs w:val="22"/>
          <w:lang w:val="ka-GE"/>
        </w:rPr>
        <w:t>ა</w:t>
      </w:r>
      <w:r w:rsidRPr="00763DD5">
        <w:rPr>
          <w:rFonts w:asciiTheme="majorHAnsi" w:hAnsiTheme="majorHAnsi"/>
          <w:sz w:val="22"/>
          <w:szCs w:val="22"/>
          <w:lang w:val="ka-GE"/>
        </w:rPr>
        <w:t>რთან გაფორმდა ხელშეკრულება და სახელმწიფო თანადაფინანსებამ შეადგინა 30000 ლარი.</w:t>
      </w:r>
      <w:r w:rsidR="00F11786" w:rsidRPr="00763DD5">
        <w:rPr>
          <w:rFonts w:asciiTheme="majorHAnsi" w:hAnsiTheme="majorHAnsi"/>
          <w:sz w:val="22"/>
          <w:szCs w:val="22"/>
          <w:lang w:val="ka-GE"/>
        </w:rPr>
        <w:t xml:space="preserve"> </w:t>
      </w:r>
    </w:p>
    <w:p w14:paraId="3E9ADE07" w14:textId="344EA2D3" w:rsidR="005E332A" w:rsidRPr="00763DD5" w:rsidRDefault="005E332A" w:rsidP="003B7905">
      <w:pPr>
        <w:pStyle w:val="ListParagraph"/>
        <w:widowControl w:val="0"/>
        <w:numPr>
          <w:ilvl w:val="0"/>
          <w:numId w:val="30"/>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ასევე, სასოფლო-სამეურნეო კოოპერატივების განვითარების ხელშეწყობის მიზნით სხვადასხვა მხარის კოოპერატივების წარმომადგენლებისათვის გაიმართა ტრენინგები შემდეგ თემებზე: სასოფლო-სამეურნეო კოოპერატივების სამართლებრივი რეგულირება და შიდასაწარმოო ურთიერთობები, საძოვრების მდგრადი მართვა  და სხვა.</w:t>
      </w:r>
    </w:p>
    <w:p w14:paraId="1DED073C" w14:textId="206FACC2"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დამტკიცდა </w:t>
      </w:r>
      <w:r w:rsidRPr="00763DD5">
        <w:rPr>
          <w:rFonts w:asciiTheme="majorHAnsi" w:hAnsiTheme="majorHAnsi"/>
          <w:b/>
          <w:bCs/>
          <w:sz w:val="22"/>
        </w:rPr>
        <w:t>„მერძევეობის</w:t>
      </w:r>
      <w:r w:rsidRPr="00763DD5">
        <w:rPr>
          <w:rFonts w:asciiTheme="majorHAnsi" w:hAnsiTheme="majorHAnsi"/>
          <w:sz w:val="22"/>
        </w:rPr>
        <w:t xml:space="preserve"> დარგის მოდერნიზაციისა და ბაზარზე წვდომის სახელმწიფო პროგრამა“, რომლის მიზანია სოფლად ეკონომიკის განვითარება და მდგრადი მერძევეობის დარგის ჩამოყალიბება. პროგრამა მხარდაჭერილია სოფლის მეურნეობის განვითარების საერთაშორისო ფონდის მიერ (IFAD). გათვალისწინებულია შემდეგი მიმართულებების დაფინანსება: რძის პირველადი წარმოება, რძის შემგროვებელი პუნქტი, რძის გადამამუშავებელი საწარმო, ცხოველთა საკვების პირველადი წარმოება, ვეტერინარია. პროგრამა ითვალისწინებს, როგ</w:t>
      </w:r>
      <w:r w:rsidR="00F11786" w:rsidRPr="00763DD5">
        <w:rPr>
          <w:rFonts w:asciiTheme="majorHAnsi" w:hAnsiTheme="majorHAnsi"/>
          <w:sz w:val="22"/>
        </w:rPr>
        <w:t>ო</w:t>
      </w:r>
      <w:r w:rsidRPr="00763DD5">
        <w:rPr>
          <w:rFonts w:asciiTheme="majorHAnsi" w:hAnsiTheme="majorHAnsi"/>
          <w:sz w:val="22"/>
        </w:rPr>
        <w:t>რც ახალი საქმიანობის დაწყებას, ასევე არსებულის გაფართოება/მოდერნიზაცია/გადაიარაღებას</w:t>
      </w:r>
      <w:r w:rsidR="00BA7475" w:rsidRPr="00763DD5">
        <w:rPr>
          <w:rFonts w:asciiTheme="majorHAnsi" w:hAnsiTheme="majorHAnsi"/>
          <w:sz w:val="22"/>
        </w:rPr>
        <w:t>.</w:t>
      </w:r>
      <w:r w:rsidRPr="00763DD5">
        <w:rPr>
          <w:rFonts w:asciiTheme="majorHAnsi" w:hAnsiTheme="majorHAnsi"/>
          <w:sz w:val="22"/>
        </w:rPr>
        <w:t xml:space="preserve"> </w:t>
      </w:r>
    </w:p>
    <w:p w14:paraId="7DE11F83" w14:textId="149653BB" w:rsidR="00F11786"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ერთიანი აგროპროექტი</w:t>
      </w:r>
      <w:r w:rsidR="00F11786" w:rsidRPr="00763DD5">
        <w:rPr>
          <w:rFonts w:asciiTheme="majorHAnsi" w:hAnsiTheme="majorHAnsi"/>
          <w:b/>
          <w:sz w:val="22"/>
        </w:rPr>
        <w:t xml:space="preserve">ს </w:t>
      </w:r>
      <w:r w:rsidR="00F11786" w:rsidRPr="00763DD5">
        <w:rPr>
          <w:rFonts w:asciiTheme="majorHAnsi" w:hAnsiTheme="majorHAnsi"/>
          <w:bCs/>
          <w:sz w:val="22"/>
        </w:rPr>
        <w:t>მიმართულებით</w:t>
      </w:r>
      <w:r w:rsidR="00F11786" w:rsidRPr="00763DD5">
        <w:rPr>
          <w:rFonts w:asciiTheme="majorHAnsi" w:hAnsiTheme="majorHAnsi"/>
          <w:sz w:val="22"/>
        </w:rPr>
        <w:t xml:space="preserve"> </w:t>
      </w:r>
      <w:r w:rsidRPr="00763DD5">
        <w:rPr>
          <w:rFonts w:asciiTheme="majorHAnsi" w:hAnsiTheme="majorHAnsi"/>
          <w:sz w:val="22"/>
        </w:rPr>
        <w:t xml:space="preserve">საანგარიშო პერიოდში, </w:t>
      </w:r>
      <w:r w:rsidRPr="00763DD5">
        <w:rPr>
          <w:rFonts w:asciiTheme="majorHAnsi" w:hAnsiTheme="majorHAnsi"/>
          <w:b/>
          <w:bCs/>
          <w:sz w:val="22"/>
        </w:rPr>
        <w:t>„შეღავათიანი აგროკრედიტი“</w:t>
      </w:r>
      <w:r w:rsidRPr="00763DD5">
        <w:rPr>
          <w:rFonts w:asciiTheme="majorHAnsi" w:hAnsiTheme="majorHAnsi"/>
          <w:sz w:val="22"/>
        </w:rPr>
        <w:t xml:space="preserve"> პროექტის განხორციელებით, მეწარმეებისა და ფერმერებისთვის ხელმისაწვდომი გახდა იაფი ფინანსური რესურსი. შეღავათიანი აგროკრედიტის პროექტის ფარგლებში გაიცა: </w:t>
      </w:r>
    </w:p>
    <w:p w14:paraId="79563101" w14:textId="7743647E" w:rsidR="00F11786" w:rsidRPr="00763DD5" w:rsidRDefault="005E332A" w:rsidP="003B7905">
      <w:pPr>
        <w:pStyle w:val="ListParagraph"/>
        <w:numPr>
          <w:ilvl w:val="0"/>
          <w:numId w:val="31"/>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საბრუნავი საშუალების მიზნობრიობით 972</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149 ლარის ღირებულების 3 სესხი</w:t>
      </w:r>
      <w:r w:rsidR="00F11786" w:rsidRPr="00763DD5">
        <w:rPr>
          <w:rFonts w:asciiTheme="majorHAnsi" w:hAnsiTheme="majorHAnsi"/>
          <w:sz w:val="22"/>
          <w:szCs w:val="22"/>
          <w:lang w:val="ka-GE"/>
        </w:rPr>
        <w:t>;</w:t>
      </w:r>
    </w:p>
    <w:p w14:paraId="620269E6" w14:textId="11C960F1" w:rsidR="005E332A" w:rsidRPr="00763DD5" w:rsidRDefault="005E332A" w:rsidP="003B7905">
      <w:pPr>
        <w:pStyle w:val="ListParagraph"/>
        <w:numPr>
          <w:ilvl w:val="0"/>
          <w:numId w:val="31"/>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ძირითადი  საშუალების  მიზნობრიობით 251</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979</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988 ლარის ღირებულების 3</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898 სესხი.</w:t>
      </w:r>
    </w:p>
    <w:p w14:paraId="11A5914C" w14:textId="455C6794"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„დანერგე მომავლი“</w:t>
      </w:r>
      <w:r w:rsidRPr="00763DD5">
        <w:rPr>
          <w:rFonts w:asciiTheme="majorHAnsi" w:hAnsiTheme="majorHAnsi"/>
          <w:sz w:val="22"/>
          <w:szCs w:val="22"/>
          <w:lang w:val="ka-GE"/>
        </w:rPr>
        <w:t xml:space="preserve"> პროგრამის ფარგლებში, დამტკიცებულია ბაღების 312 განაცხადი. ბაღების კომპონენტში გაშენებული/დაკონტრაქტებული ფართობი შეადგენს 1</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742 ჰა-ს. სახელმწიფო თანადაფინანსებამ შეადგინა 12</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419</w:t>
      </w:r>
      <w:r w:rsidR="00BA7475" w:rsidRPr="00763DD5">
        <w:rPr>
          <w:rFonts w:asciiTheme="majorHAnsi" w:hAnsiTheme="majorHAnsi"/>
          <w:sz w:val="22"/>
          <w:szCs w:val="22"/>
          <w:lang w:val="ka-GE"/>
        </w:rPr>
        <w:t xml:space="preserve"> </w:t>
      </w:r>
      <w:r w:rsidRPr="00763DD5">
        <w:rPr>
          <w:rFonts w:asciiTheme="majorHAnsi" w:hAnsiTheme="majorHAnsi"/>
          <w:sz w:val="22"/>
          <w:szCs w:val="22"/>
          <w:lang w:val="ka-GE"/>
        </w:rPr>
        <w:t>427 ლარი. კენკროვანი კულტურების თანადაფინანსების ქვეკომპონენტის ფარგლებში, დამტკიცებულია 356 განაცხადი. გაშენებული/დაკონტრაქტებული ფართობი შეადგენს 130 ჰა-ს. სახელმწიფო თან</w:t>
      </w:r>
      <w:r w:rsidR="003C69D3" w:rsidRPr="00763DD5">
        <w:rPr>
          <w:rFonts w:asciiTheme="majorHAnsi" w:hAnsiTheme="majorHAnsi"/>
          <w:sz w:val="22"/>
          <w:szCs w:val="22"/>
          <w:lang w:val="ka-GE"/>
        </w:rPr>
        <w:t>ა</w:t>
      </w:r>
      <w:r w:rsidRPr="00763DD5">
        <w:rPr>
          <w:rFonts w:asciiTheme="majorHAnsi" w:hAnsiTheme="majorHAnsi"/>
          <w:sz w:val="22"/>
          <w:szCs w:val="22"/>
          <w:lang w:val="ka-GE"/>
        </w:rPr>
        <w:t>დაფინანსების ოდენობამ შეადგინა 4</w:t>
      </w:r>
      <w:r w:rsidR="00D86A61" w:rsidRPr="00763DD5">
        <w:rPr>
          <w:rFonts w:asciiTheme="majorHAnsi" w:hAnsiTheme="majorHAnsi"/>
          <w:sz w:val="22"/>
          <w:szCs w:val="22"/>
          <w:lang w:val="ka-GE"/>
        </w:rPr>
        <w:t xml:space="preserve"> </w:t>
      </w:r>
      <w:r w:rsidRPr="00763DD5">
        <w:rPr>
          <w:rFonts w:asciiTheme="majorHAnsi" w:hAnsiTheme="majorHAnsi"/>
          <w:sz w:val="22"/>
          <w:szCs w:val="22"/>
          <w:lang w:val="ka-GE"/>
        </w:rPr>
        <w:t>624</w:t>
      </w:r>
      <w:r w:rsidR="00D86A61" w:rsidRPr="00763DD5">
        <w:rPr>
          <w:rFonts w:asciiTheme="majorHAnsi" w:hAnsiTheme="majorHAnsi"/>
          <w:sz w:val="22"/>
          <w:szCs w:val="22"/>
          <w:lang w:val="ka-GE"/>
        </w:rPr>
        <w:t xml:space="preserve"> </w:t>
      </w:r>
      <w:r w:rsidRPr="00763DD5">
        <w:rPr>
          <w:rFonts w:asciiTheme="majorHAnsi" w:hAnsiTheme="majorHAnsi"/>
          <w:sz w:val="22"/>
          <w:szCs w:val="22"/>
          <w:lang w:val="ka-GE"/>
        </w:rPr>
        <w:t>703 ლარი.</w:t>
      </w:r>
    </w:p>
    <w:p w14:paraId="17C3C3F0" w14:textId="005F464B"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სოფლის მეურნეობის პროდუქციის </w:t>
      </w:r>
      <w:r w:rsidRPr="00763DD5">
        <w:rPr>
          <w:rFonts w:asciiTheme="majorHAnsi" w:hAnsiTheme="majorHAnsi"/>
          <w:b/>
          <w:bCs/>
          <w:sz w:val="22"/>
          <w:szCs w:val="22"/>
          <w:lang w:val="ka-GE"/>
        </w:rPr>
        <w:t>გადამამუშავებელი და შემნახველი საწარმო</w:t>
      </w:r>
      <w:r w:rsidR="00AD575B" w:rsidRPr="00763DD5">
        <w:rPr>
          <w:rFonts w:asciiTheme="majorHAnsi" w:hAnsiTheme="majorHAnsi"/>
          <w:b/>
          <w:bCs/>
          <w:sz w:val="22"/>
          <w:szCs w:val="22"/>
          <w:lang w:val="ka-GE"/>
        </w:rPr>
        <w:t>ების</w:t>
      </w:r>
      <w:r w:rsidRPr="00763DD5">
        <w:rPr>
          <w:rFonts w:asciiTheme="majorHAnsi" w:hAnsiTheme="majorHAnsi"/>
          <w:sz w:val="22"/>
          <w:szCs w:val="22"/>
          <w:lang w:val="ka-GE"/>
        </w:rPr>
        <w:t xml:space="preserve"> თანადაფინანსების პროექტის ფარგლებში, დამტკიცებულია ერთი პროექტი გადამამუშავებელი საწარმოების კომპონენტში - ჯამური საინვესტიციო ღირებულებით 2</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241</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830 ლარი, საიდანაც სახელმწიფო თანადაფინანსებამ შეადგინა 600</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000 ლარი. შემნახველი საწარმოების კომპონენტის ფარგლებში დამტკიცდა 12 პროექტი, ჯამური საინვესტიციო ღირებულებით 12</w:t>
      </w:r>
      <w:r w:rsidR="003E24CC" w:rsidRPr="00763DD5">
        <w:rPr>
          <w:rFonts w:asciiTheme="majorHAnsi" w:hAnsiTheme="majorHAnsi"/>
          <w:sz w:val="22"/>
          <w:szCs w:val="22"/>
          <w:lang w:val="ka-GE"/>
        </w:rPr>
        <w:t xml:space="preserve"> </w:t>
      </w:r>
      <w:r w:rsidRPr="00763DD5">
        <w:rPr>
          <w:rFonts w:asciiTheme="majorHAnsi" w:hAnsiTheme="majorHAnsi"/>
          <w:sz w:val="22"/>
          <w:szCs w:val="22"/>
          <w:lang w:val="ka-GE"/>
        </w:rPr>
        <w:t>981</w:t>
      </w:r>
      <w:r w:rsidR="003E24CC" w:rsidRPr="00763DD5">
        <w:rPr>
          <w:rFonts w:asciiTheme="majorHAnsi" w:hAnsiTheme="majorHAnsi"/>
          <w:sz w:val="22"/>
          <w:szCs w:val="22"/>
          <w:lang w:val="ka-GE"/>
        </w:rPr>
        <w:t xml:space="preserve"> </w:t>
      </w:r>
      <w:r w:rsidRPr="00763DD5">
        <w:rPr>
          <w:rFonts w:asciiTheme="majorHAnsi" w:hAnsiTheme="majorHAnsi"/>
          <w:sz w:val="22"/>
          <w:szCs w:val="22"/>
          <w:lang w:val="ka-GE"/>
        </w:rPr>
        <w:t>778 ლარი, ხოლო სახელმწიფო თანადაფინანსებამ შეადგინა 6</w:t>
      </w:r>
      <w:r w:rsidR="007E0C45" w:rsidRPr="00763DD5">
        <w:rPr>
          <w:rFonts w:asciiTheme="majorHAnsi" w:hAnsiTheme="majorHAnsi"/>
          <w:sz w:val="22"/>
          <w:szCs w:val="22"/>
          <w:lang w:val="ka-GE"/>
        </w:rPr>
        <w:t xml:space="preserve"> </w:t>
      </w:r>
      <w:r w:rsidRPr="00763DD5">
        <w:rPr>
          <w:rFonts w:asciiTheme="majorHAnsi" w:hAnsiTheme="majorHAnsi"/>
          <w:sz w:val="22"/>
          <w:szCs w:val="22"/>
          <w:lang w:val="ka-GE"/>
        </w:rPr>
        <w:t>387</w:t>
      </w:r>
      <w:r w:rsidR="007E0C45" w:rsidRPr="00763DD5">
        <w:rPr>
          <w:rFonts w:asciiTheme="majorHAnsi" w:hAnsiTheme="majorHAnsi"/>
          <w:sz w:val="22"/>
          <w:szCs w:val="22"/>
          <w:lang w:val="ka-GE"/>
        </w:rPr>
        <w:t xml:space="preserve"> </w:t>
      </w:r>
      <w:r w:rsidRPr="00763DD5">
        <w:rPr>
          <w:rFonts w:asciiTheme="majorHAnsi" w:hAnsiTheme="majorHAnsi"/>
          <w:sz w:val="22"/>
          <w:szCs w:val="22"/>
          <w:lang w:val="ka-GE"/>
        </w:rPr>
        <w:t>548 ლარი.</w:t>
      </w:r>
    </w:p>
    <w:p w14:paraId="4C4091EC" w14:textId="054917F4"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აგროწარმოების ხელშეწყობის</w:t>
      </w:r>
      <w:r w:rsidRPr="00763DD5">
        <w:rPr>
          <w:rFonts w:asciiTheme="majorHAnsi" w:hAnsiTheme="majorHAnsi"/>
          <w:sz w:val="22"/>
          <w:szCs w:val="22"/>
          <w:lang w:val="ka-GE"/>
        </w:rPr>
        <w:t xml:space="preserve"> პროგრამის ფარგლებში, პირველადი წარმოების კომპონენტის ფარგლებში დამტკიცდა 170 პროექტი</w:t>
      </w:r>
      <w:r w:rsidR="00BD6BB1" w:rsidRPr="00763DD5">
        <w:rPr>
          <w:rFonts w:asciiTheme="majorHAnsi" w:hAnsiTheme="majorHAnsi"/>
          <w:sz w:val="22"/>
          <w:szCs w:val="22"/>
          <w:lang w:val="ka-GE"/>
        </w:rPr>
        <w:t>,</w:t>
      </w:r>
      <w:r w:rsidRPr="00763DD5">
        <w:rPr>
          <w:rFonts w:asciiTheme="majorHAnsi" w:hAnsiTheme="majorHAnsi"/>
          <w:sz w:val="22"/>
          <w:szCs w:val="22"/>
          <w:lang w:val="ka-GE"/>
        </w:rPr>
        <w:t xml:space="preserve"> ჯამური ინვესტიციით 8</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713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732 ლარი, სახელმწიფო თანადაფინანსება შეადგენს 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484</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628 ლარს. გადამამუშავებელი და შემნახველი საწარმოების კომპონენტში გაფორმებულია ერთი ხელშეკრულება, ჯამური ინვესტიციით 741</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000 ლარი, ხოლო სახელმწიფო თანადაფინანსება შეადგენს 296</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400 ლარს.</w:t>
      </w:r>
    </w:p>
    <w:p w14:paraId="642AEC5D" w14:textId="29D5F970"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პროგრამის - </w:t>
      </w:r>
      <w:r w:rsidRPr="00763DD5">
        <w:rPr>
          <w:rFonts w:asciiTheme="majorHAnsi" w:hAnsiTheme="majorHAnsi"/>
          <w:b/>
          <w:bCs/>
          <w:sz w:val="22"/>
          <w:szCs w:val="22"/>
          <w:lang w:val="ka-GE"/>
        </w:rPr>
        <w:t>„ახალგაზრდა მეწარმე“</w:t>
      </w:r>
      <w:r w:rsidRPr="00763DD5">
        <w:rPr>
          <w:rFonts w:asciiTheme="majorHAnsi" w:hAnsiTheme="majorHAnsi"/>
          <w:sz w:val="22"/>
          <w:szCs w:val="22"/>
          <w:lang w:val="ka-GE"/>
        </w:rPr>
        <w:t xml:space="preserve"> ფარგლებში, გაფორმდა 58 ხელშეკრულება, ჯამური თანხით - 5</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706</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082 ლარი, საიდანაც თანადაფინანსების მოცულობაა 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187</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485 ლარი.</w:t>
      </w:r>
    </w:p>
    <w:p w14:paraId="5DBA9F9F" w14:textId="06E24806"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აგროდაზღვევის</w:t>
      </w:r>
      <w:r w:rsidRPr="00763DD5">
        <w:rPr>
          <w:rFonts w:asciiTheme="majorHAnsi" w:hAnsiTheme="majorHAnsi"/>
          <w:sz w:val="22"/>
          <w:szCs w:val="22"/>
          <w:lang w:val="ka-GE"/>
        </w:rPr>
        <w:t xml:space="preserve"> პროგრამის ფარგლებში, გაცემულია 1</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805 პოლისი, დაზღვეულია 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287</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065 ლარის ღირებულების სხვადასხვა კულტურა. დაზღვეულია 600 ჰა მიწის ფართობი, სახელმწიფოს მიერ დაფინანსებული პრემიის ოდენობამ შეადგ</w:t>
      </w:r>
      <w:r w:rsidR="00B650E9" w:rsidRPr="00763DD5">
        <w:rPr>
          <w:rFonts w:asciiTheme="majorHAnsi" w:hAnsiTheme="majorHAnsi"/>
          <w:sz w:val="22"/>
          <w:szCs w:val="22"/>
          <w:lang w:val="ka-GE"/>
        </w:rPr>
        <w:t>ი</w:t>
      </w:r>
      <w:r w:rsidRPr="00763DD5">
        <w:rPr>
          <w:rFonts w:asciiTheme="majorHAnsi" w:hAnsiTheme="majorHAnsi"/>
          <w:sz w:val="22"/>
          <w:szCs w:val="22"/>
          <w:lang w:val="ka-GE"/>
        </w:rPr>
        <w:t>ნა 159</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937 ლარი.</w:t>
      </w:r>
    </w:p>
    <w:p w14:paraId="5B8A8FEB" w14:textId="24C42301"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lastRenderedPageBreak/>
        <w:t>სასოფლო-სამეურნეო ტექნიკის</w:t>
      </w:r>
      <w:r w:rsidRPr="00763DD5">
        <w:rPr>
          <w:rFonts w:asciiTheme="majorHAnsi" w:hAnsiTheme="majorHAnsi"/>
          <w:sz w:val="22"/>
          <w:szCs w:val="22"/>
          <w:lang w:val="ka-GE"/>
        </w:rPr>
        <w:t xml:space="preserve"> თანადაფინანსების პროგრამის ფარგლებში, გაფორმდა 6 ხელშეკრულება, ჯამური თანხით - 605</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451 ლარი, საიდანაც სახელმწიფო თანადაფინანსების მოცულობაა 302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725 ლარი.</w:t>
      </w:r>
    </w:p>
    <w:p w14:paraId="6DC01F8E" w14:textId="22991A9D"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 xml:space="preserve">ჩაის </w:t>
      </w:r>
      <w:r w:rsidRPr="00763DD5">
        <w:rPr>
          <w:rFonts w:asciiTheme="majorHAnsi" w:hAnsiTheme="majorHAnsi"/>
          <w:sz w:val="22"/>
          <w:szCs w:val="22"/>
          <w:lang w:val="ka-GE"/>
        </w:rPr>
        <w:t>პლანტაციების რეაბილიტაციის სახელმწიფო პროგრამის „ქართული ჩაი“ ფარგლებში,  დამტკიცებულია ერთი განაცხადი. ჯამური ფართობი შეადგენს 145 ჰა-ს. ჯამური ღირებულება შეადგენს 363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404 ლარს, საიდანაც სახელმწიფო თანადაფინანსება შეადგენს 254</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382 ლარს.</w:t>
      </w:r>
    </w:p>
    <w:p w14:paraId="7E878E15" w14:textId="1A8582A7" w:rsidR="005E332A" w:rsidRPr="00763DD5" w:rsidRDefault="00B650E9"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მიმდინარე პანდემიის ფონზე, </w:t>
      </w:r>
      <w:r w:rsidR="005E332A" w:rsidRPr="00763DD5">
        <w:rPr>
          <w:rFonts w:asciiTheme="majorHAnsi" w:hAnsiTheme="majorHAnsi"/>
          <w:sz w:val="22"/>
        </w:rPr>
        <w:t xml:space="preserve">საქართველოს </w:t>
      </w:r>
      <w:r w:rsidRPr="00763DD5">
        <w:rPr>
          <w:rFonts w:asciiTheme="majorHAnsi" w:hAnsiTheme="majorHAnsi"/>
          <w:sz w:val="22"/>
        </w:rPr>
        <w:t xml:space="preserve">მთავრობამ </w:t>
      </w:r>
      <w:r w:rsidR="005E332A" w:rsidRPr="00763DD5">
        <w:rPr>
          <w:rFonts w:asciiTheme="majorHAnsi" w:hAnsiTheme="majorHAnsi"/>
          <w:sz w:val="22"/>
        </w:rPr>
        <w:t>2020 წლის 14 მაის</w:t>
      </w:r>
      <w:r w:rsidRPr="00763DD5">
        <w:rPr>
          <w:rFonts w:asciiTheme="majorHAnsi" w:hAnsiTheme="majorHAnsi"/>
          <w:sz w:val="22"/>
        </w:rPr>
        <w:t xml:space="preserve">ს </w:t>
      </w:r>
      <w:r w:rsidR="005E332A" w:rsidRPr="00763DD5">
        <w:rPr>
          <w:rFonts w:asciiTheme="majorHAnsi" w:hAnsiTheme="majorHAnsi"/>
          <w:sz w:val="22"/>
        </w:rPr>
        <w:t>დამტკიცა აგროწარმოების ხელშეწყობის სახელმწიფო პროგრამა, რომლის მიზანია, ერთწლოვანი და მრავალწლოვანი სასოფლო-სამეურნეო კულტურების პირველადი წარმოების ხელშეწყობა. პროგრამის ამოცანას წარმოადგენს სასოფლო-სამეურნეო ტექნიკაზე ხელმისაწვდომობის გაზრდა ასევე, ღია და დახურულ გრუნტში სასოფლო-სამეურნეო კულტურების წარმოების მოცულობის და ხარისხის ზრდა.</w:t>
      </w:r>
    </w:p>
    <w:p w14:paraId="3162B371" w14:textId="669EB055"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2019 წლის დეკემბერში </w:t>
      </w:r>
      <w:r w:rsidR="00B650E9" w:rsidRPr="00763DD5">
        <w:rPr>
          <w:rFonts w:asciiTheme="majorHAnsi" w:hAnsiTheme="majorHAnsi"/>
          <w:sz w:val="22"/>
          <w:szCs w:val="22"/>
          <w:lang w:val="ka-GE"/>
        </w:rPr>
        <w:t>მთავრობამ</w:t>
      </w:r>
      <w:r w:rsidRPr="00763DD5">
        <w:rPr>
          <w:rFonts w:asciiTheme="majorHAnsi" w:hAnsiTheme="majorHAnsi"/>
          <w:sz w:val="22"/>
          <w:szCs w:val="22"/>
          <w:lang w:val="ka-GE"/>
        </w:rPr>
        <w:t xml:space="preserve"> დაიწყო „სოფლის განვითარების პროგრამის“ განხორციელება, რომელიც ითვალისწინებს სოფლად ეკონომიკური და გარემოსდაცვითი საქმიანობების ხელშეწყობას თანადაფინანსების გზით. პროგრამის ამოცანას წარმოადგენს სოფლად ეკონომიკისა და კონკურენტუნარიანობის ზრდის ხელშეწყობა პროგრამა ხორციელდება ევროკავშირის (EU)  დაფინანსებით და გაეროს განვითარების პროგრამის (UNDP) მხარდაჭერით. </w:t>
      </w:r>
    </w:p>
    <w:p w14:paraId="0F25D43B" w14:textId="4A8ACF27" w:rsidR="005E332A" w:rsidRPr="00763DD5" w:rsidRDefault="00B650E9"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აქტიურად გაგრძელდა </w:t>
      </w:r>
      <w:r w:rsidR="005E332A" w:rsidRPr="00763DD5">
        <w:rPr>
          <w:rFonts w:asciiTheme="majorHAnsi" w:hAnsiTheme="majorHAnsi"/>
          <w:b/>
          <w:sz w:val="22"/>
        </w:rPr>
        <w:t>სარწყავი (საირიგაციო) და დამშრობი (სადრენაჟე) სისტემების გაუმჯობესება</w:t>
      </w:r>
      <w:r w:rsidRPr="00763DD5">
        <w:rPr>
          <w:rFonts w:asciiTheme="majorHAnsi" w:hAnsiTheme="majorHAnsi"/>
          <w:b/>
          <w:sz w:val="22"/>
        </w:rPr>
        <w:t xml:space="preserve">. </w:t>
      </w:r>
      <w:r w:rsidR="005E332A" w:rsidRPr="00763DD5">
        <w:rPr>
          <w:rFonts w:asciiTheme="majorHAnsi" w:hAnsiTheme="majorHAnsi"/>
          <w:sz w:val="22"/>
        </w:rPr>
        <w:t>საანგარიშო პერიოდში, საირიგაციო და დამშრობ სისტემებზე დასრულდა 17 ობიექტის  სარეაბილიტაციო სამუშაოები,  ჯამური ღირებულებით - 9</w:t>
      </w:r>
      <w:r w:rsidR="004A0EA8" w:rsidRPr="00763DD5">
        <w:rPr>
          <w:rFonts w:asciiTheme="majorHAnsi" w:hAnsiTheme="majorHAnsi"/>
          <w:sz w:val="22"/>
        </w:rPr>
        <w:t xml:space="preserve"> </w:t>
      </w:r>
      <w:r w:rsidR="005E332A" w:rsidRPr="00763DD5">
        <w:rPr>
          <w:rFonts w:asciiTheme="majorHAnsi" w:hAnsiTheme="majorHAnsi"/>
          <w:sz w:val="22"/>
        </w:rPr>
        <w:t>988</w:t>
      </w:r>
      <w:r w:rsidR="004A0EA8" w:rsidRPr="00763DD5">
        <w:rPr>
          <w:rFonts w:asciiTheme="majorHAnsi" w:hAnsiTheme="majorHAnsi"/>
          <w:sz w:val="22"/>
        </w:rPr>
        <w:t xml:space="preserve"> </w:t>
      </w:r>
      <w:r w:rsidR="005E332A" w:rsidRPr="00763DD5">
        <w:rPr>
          <w:rFonts w:asciiTheme="majorHAnsi" w:hAnsiTheme="majorHAnsi"/>
          <w:sz w:val="22"/>
        </w:rPr>
        <w:t xml:space="preserve">443 ლარი. </w:t>
      </w:r>
    </w:p>
    <w:p w14:paraId="611CF2F8" w14:textId="77777777" w:rsidR="00B650E9"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განხორციელებული აქტივობების შედეგად</w:t>
      </w:r>
      <w:r w:rsidR="00B650E9" w:rsidRPr="00763DD5">
        <w:rPr>
          <w:rFonts w:asciiTheme="majorHAnsi" w:hAnsiTheme="majorHAnsi"/>
          <w:sz w:val="22"/>
        </w:rPr>
        <w:t>:</w:t>
      </w:r>
    </w:p>
    <w:p w14:paraId="26AF5807" w14:textId="4A39EC80"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წყლით უზრუნველყოფა გაუმჯობესდა 2</w:t>
      </w:r>
      <w:r w:rsidR="004A0EA8"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255 ჰა სარწყავ მიწაზე; </w:t>
      </w:r>
    </w:p>
    <w:p w14:paraId="7A8E6BAB" w14:textId="2B32C278"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რეგულარულ სარწყავში გადასაყვანი მიწის ფართობი გაიზარდა 1</w:t>
      </w:r>
      <w:r w:rsidR="004A0EA8"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681 ჰა-ით; </w:t>
      </w:r>
    </w:p>
    <w:p w14:paraId="575D2AD7" w14:textId="1F475008"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მიწის ფართობებიდან ჭარბი წყლის მოცილება განხორციელდა 640 ჰა-ზე.</w:t>
      </w:r>
    </w:p>
    <w:p w14:paraId="394BA1F1" w14:textId="6CD0343A" w:rsidR="005E332A" w:rsidRPr="00763DD5" w:rsidRDefault="005E332A"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შედეგად, ქვეყანაში  წყლ</w:t>
      </w:r>
      <w:r w:rsidR="00D440EA" w:rsidRPr="00763DD5">
        <w:rPr>
          <w:rFonts w:asciiTheme="majorHAnsi" w:hAnsiTheme="majorHAnsi"/>
          <w:sz w:val="22"/>
        </w:rPr>
        <w:t xml:space="preserve">ით </w:t>
      </w:r>
      <w:r w:rsidRPr="00763DD5">
        <w:rPr>
          <w:rFonts w:asciiTheme="majorHAnsi" w:hAnsiTheme="majorHAnsi"/>
          <w:sz w:val="22"/>
        </w:rPr>
        <w:t>უზრუნველყოფილია 129,9 ათასი ჰექტარი, დაშრობილია 39</w:t>
      </w:r>
      <w:r w:rsidR="00D440EA" w:rsidRPr="00763DD5">
        <w:rPr>
          <w:rFonts w:asciiTheme="majorHAnsi" w:hAnsiTheme="majorHAnsi"/>
          <w:sz w:val="22"/>
        </w:rPr>
        <w:t>.</w:t>
      </w:r>
      <w:r w:rsidRPr="00763DD5">
        <w:rPr>
          <w:rFonts w:asciiTheme="majorHAnsi" w:hAnsiTheme="majorHAnsi"/>
          <w:sz w:val="22"/>
        </w:rPr>
        <w:t xml:space="preserve">5 ათასი ჰექტარი.  </w:t>
      </w:r>
    </w:p>
    <w:p w14:paraId="68CE4238" w14:textId="77777777" w:rsidR="00B650E9"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ტექნიკური ექსპლუატაციის ღონისძიებების განხორციელების შედეგად</w:t>
      </w:r>
      <w:r w:rsidR="00B650E9" w:rsidRPr="00763DD5">
        <w:rPr>
          <w:rFonts w:asciiTheme="majorHAnsi" w:hAnsiTheme="majorHAnsi"/>
          <w:sz w:val="22"/>
        </w:rPr>
        <w:t>:</w:t>
      </w:r>
    </w:p>
    <w:p w14:paraId="4B155DFD" w14:textId="3BA0EEB8"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გაიწმინდა - 910.1 კილომეტრი სიგრძის სარწყავი და სადრენაჟო არხი; </w:t>
      </w:r>
    </w:p>
    <w:p w14:paraId="200D09AB" w14:textId="0A709281"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შეკეთდა ან შეიცვალა - 16.03 კმ მილსადენი; </w:t>
      </w:r>
    </w:p>
    <w:p w14:paraId="2BEF187A" w14:textId="77777777"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შეკეთებულია მსხვილი ჰიდროტექნიკური ნაგებობა - 170 ერთეული; </w:t>
      </w:r>
    </w:p>
    <w:p w14:paraId="25907178" w14:textId="1BB1150A" w:rsidR="005E332A"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განხორციელდა - 1</w:t>
      </w:r>
      <w:r w:rsidR="00D440EA" w:rsidRPr="00763DD5">
        <w:rPr>
          <w:rFonts w:asciiTheme="majorHAnsi" w:hAnsiTheme="majorHAnsi"/>
          <w:sz w:val="22"/>
          <w:szCs w:val="22"/>
          <w:lang w:val="ka-GE"/>
        </w:rPr>
        <w:t xml:space="preserve"> </w:t>
      </w:r>
      <w:r w:rsidRPr="00763DD5">
        <w:rPr>
          <w:rFonts w:asciiTheme="majorHAnsi" w:hAnsiTheme="majorHAnsi"/>
          <w:sz w:val="22"/>
          <w:szCs w:val="22"/>
          <w:lang w:val="ka-GE"/>
        </w:rPr>
        <w:t>703 სხვადასხვა ჰიდროტექნიკური ერთეულის რემონტი ან შეცვლა ახლით.</w:t>
      </w:r>
    </w:p>
    <w:p w14:paraId="5E05425B" w14:textId="136DB9CF" w:rsidR="000C0FC5" w:rsidRPr="00763DD5" w:rsidRDefault="0039325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ბოლო თვეების განმავლობაში განვითარებული მოვლენების შედეგად და </w:t>
      </w:r>
      <w:r w:rsidR="00D23A5A" w:rsidRPr="00763DD5">
        <w:rPr>
          <w:rFonts w:asciiTheme="majorHAnsi" w:hAnsiTheme="majorHAnsi"/>
          <w:sz w:val="22"/>
        </w:rPr>
        <w:t>პანდემიის გამოწვევების საპასუხოდ</w:t>
      </w:r>
      <w:r w:rsidR="00D440EA" w:rsidRPr="00763DD5">
        <w:rPr>
          <w:rFonts w:asciiTheme="majorHAnsi" w:hAnsiTheme="majorHAnsi"/>
          <w:sz w:val="22"/>
        </w:rPr>
        <w:t>,</w:t>
      </w:r>
      <w:r w:rsidR="00D23A5A" w:rsidRPr="00763DD5">
        <w:rPr>
          <w:rFonts w:asciiTheme="majorHAnsi" w:hAnsiTheme="majorHAnsi"/>
          <w:sz w:val="22"/>
        </w:rPr>
        <w:t xml:space="preserve"> </w:t>
      </w:r>
      <w:r w:rsidR="000C0FC5" w:rsidRPr="00763DD5">
        <w:rPr>
          <w:rFonts w:asciiTheme="majorHAnsi" w:hAnsiTheme="majorHAnsi"/>
          <w:sz w:val="22"/>
        </w:rPr>
        <w:t xml:space="preserve">შემუშავდა </w:t>
      </w:r>
      <w:r w:rsidR="00D440EA" w:rsidRPr="00763DD5">
        <w:rPr>
          <w:rFonts w:asciiTheme="majorHAnsi" w:hAnsiTheme="majorHAnsi"/>
          <w:sz w:val="22"/>
        </w:rPr>
        <w:t xml:space="preserve">სოფლის მეურნეობის </w:t>
      </w:r>
      <w:r w:rsidR="000C0FC5" w:rsidRPr="00763DD5">
        <w:rPr>
          <w:rFonts w:asciiTheme="majorHAnsi" w:hAnsiTheme="majorHAnsi"/>
          <w:b/>
          <w:sz w:val="22"/>
        </w:rPr>
        <w:t>ანტიკრიზისული გეგმა</w:t>
      </w:r>
      <w:r w:rsidR="000C0FC5" w:rsidRPr="00763DD5">
        <w:rPr>
          <w:rFonts w:asciiTheme="majorHAnsi" w:hAnsiTheme="majorHAnsi"/>
          <w:sz w:val="22"/>
        </w:rPr>
        <w:t xml:space="preserve"> -  ფერმერების დახმარების უპრეცედენტო პროგრამა, რომლის ფარგლებშიც სოფლის მეურნეობის ღირებულებათა ჯაჭვის ყველა რგოლისთვის გათვალისწინებულია ფინანსური და ტექნიკური მხარდაჭერა. მთავრობის მიზანია მინიმუმამდე დაიყვანოს ის ზიანი, რაც ქვეყანაში გლობალურმა კრიზისმა შექმნა. </w:t>
      </w:r>
      <w:r w:rsidRPr="00763DD5">
        <w:rPr>
          <w:rFonts w:asciiTheme="majorHAnsi" w:hAnsiTheme="majorHAnsi"/>
          <w:sz w:val="22"/>
        </w:rPr>
        <w:t xml:space="preserve">აღნიშნული მიზნებისთვის მოხდა </w:t>
      </w:r>
      <w:commentRangeStart w:id="41"/>
      <w:r w:rsidR="00334461">
        <w:rPr>
          <w:rFonts w:asciiTheme="majorHAnsi" w:hAnsiTheme="majorHAnsi"/>
          <w:b/>
          <w:sz w:val="22"/>
        </w:rPr>
        <w:t>250</w:t>
      </w:r>
      <w:r w:rsidRPr="00763DD5">
        <w:rPr>
          <w:rFonts w:asciiTheme="majorHAnsi" w:hAnsiTheme="majorHAnsi"/>
          <w:b/>
          <w:sz w:val="22"/>
        </w:rPr>
        <w:t xml:space="preserve"> მლნ.</w:t>
      </w:r>
      <w:r w:rsidRPr="00763DD5">
        <w:rPr>
          <w:rFonts w:asciiTheme="majorHAnsi" w:hAnsiTheme="majorHAnsi"/>
          <w:sz w:val="22"/>
        </w:rPr>
        <w:t xml:space="preserve"> ლარის ღირებულების </w:t>
      </w:r>
      <w:commentRangeEnd w:id="41"/>
      <w:r w:rsidR="00334461">
        <w:rPr>
          <w:rStyle w:val="CommentReference"/>
        </w:rPr>
        <w:commentReference w:id="41"/>
      </w:r>
      <w:r w:rsidRPr="00763DD5">
        <w:rPr>
          <w:rFonts w:asciiTheme="majorHAnsi" w:hAnsiTheme="majorHAnsi"/>
          <w:sz w:val="22"/>
        </w:rPr>
        <w:t>მხარდაჭერის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5E2A5FA8" w14:textId="179D2C70"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sz w:val="22"/>
          <w:szCs w:val="22"/>
        </w:rPr>
        <w:lastRenderedPageBreak/>
        <w:t xml:space="preserve">მობილიზებულია 37 მლნ. ლარი, რითაც ფერმერები შეიძენენ სასუქებს, მცენარეთა დაცვის და მოვლის საშუალებებს, სათესლე და სარგავ მასალებს, გადაიხდიან ხვნის სამუშაოების საფასურს. </w:t>
      </w:r>
    </w:p>
    <w:p w14:paraId="1AA4A0E0" w14:textId="78D457F9"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იწყება ახალი სახელმწიფო პროგრამა „სასოფლო-სამეურნეო დანიშნულების მიწის მესაკუთრეთა </w:t>
      </w:r>
      <w:proofErr w:type="gramStart"/>
      <w:r w:rsidRPr="00763DD5">
        <w:rPr>
          <w:rFonts w:asciiTheme="majorHAnsi" w:hAnsiTheme="majorHAnsi"/>
          <w:sz w:val="22"/>
          <w:szCs w:val="22"/>
        </w:rPr>
        <w:t>სტიმულირება“</w:t>
      </w:r>
      <w:proofErr w:type="gramEnd"/>
      <w:r w:rsidRPr="00763DD5">
        <w:rPr>
          <w:rFonts w:asciiTheme="majorHAnsi" w:hAnsiTheme="majorHAnsi"/>
          <w:sz w:val="22"/>
          <w:szCs w:val="22"/>
        </w:rPr>
        <w:t xml:space="preserve">, რომელიც ითვალისწინებს სასოფლო-სამეურნეო საქონლისა და ხვნის მომსახურების ღირებულების სუბსიდირებას. </w:t>
      </w:r>
    </w:p>
    <w:p w14:paraId="31A06C66" w14:textId="17B3D0F5"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eastAsia="Times New Roman" w:hAnsiTheme="majorHAnsi" w:cs="Sylfaen"/>
          <w:bCs/>
          <w:color w:val="212121"/>
          <w:sz w:val="22"/>
          <w:szCs w:val="22"/>
        </w:rPr>
      </w:pPr>
      <w:r w:rsidRPr="00763DD5">
        <w:rPr>
          <w:rFonts w:asciiTheme="majorHAnsi" w:hAnsiTheme="majorHAnsi"/>
          <w:sz w:val="22"/>
          <w:szCs w:val="22"/>
        </w:rPr>
        <w:t>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w:t>
      </w:r>
      <w:r w:rsidR="00AD3EA9" w:rsidRPr="00763DD5">
        <w:rPr>
          <w:rFonts w:asciiTheme="majorHAnsi" w:hAnsiTheme="majorHAnsi"/>
          <w:sz w:val="22"/>
          <w:szCs w:val="22"/>
          <w:lang w:val="ka-GE"/>
        </w:rPr>
        <w:t>.</w:t>
      </w:r>
      <w:r w:rsidRPr="00763DD5">
        <w:rPr>
          <w:rFonts w:asciiTheme="majorHAnsi" w:hAnsiTheme="majorHAnsi"/>
          <w:sz w:val="22"/>
          <w:szCs w:val="22"/>
        </w:rPr>
        <w:t xml:space="preserve">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დიზელის საწვავს შეღავათიან ფასად იყიდიან, საწვავის ლიმიტი 1 ჰექტარზე 150 ლიტრის ოდენობით განისაზღვრა. </w:t>
      </w:r>
    </w:p>
    <w:p w14:paraId="726B5334" w14:textId="1957616D"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sz w:val="22"/>
          <w:szCs w:val="22"/>
        </w:rPr>
        <w:t xml:space="preserve">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 </w:t>
      </w:r>
    </w:p>
    <w:p w14:paraId="1A63DD0A" w14:textId="5EB8306A"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cs="Calibri"/>
          <w:bCs/>
          <w:sz w:val="22"/>
          <w:szCs w:val="22"/>
        </w:rPr>
        <w:t xml:space="preserve">გარდა ამისა, </w:t>
      </w:r>
      <w:r w:rsidRPr="00763DD5">
        <w:rPr>
          <w:rFonts w:asciiTheme="majorHAnsi" w:hAnsiTheme="majorHAnsi"/>
          <w:sz w:val="22"/>
          <w:szCs w:val="22"/>
        </w:rPr>
        <w:t>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w:t>
      </w:r>
      <w:r w:rsidR="00AD3EA9" w:rsidRPr="00763DD5">
        <w:rPr>
          <w:rFonts w:asciiTheme="majorHAnsi" w:hAnsiTheme="majorHAnsi"/>
          <w:sz w:val="22"/>
          <w:szCs w:val="22"/>
          <w:lang w:val="ka-GE"/>
        </w:rPr>
        <w:t>,</w:t>
      </w:r>
      <w:r w:rsidRPr="00763DD5">
        <w:rPr>
          <w:rFonts w:asciiTheme="majorHAnsi" w:hAnsiTheme="majorHAnsi"/>
          <w:sz w:val="22"/>
          <w:szCs w:val="22"/>
        </w:rPr>
        <w:t xml:space="preserve">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აგროკრედიტი”-ს სახელმწიფო პროგრამას დაემატა </w:t>
      </w:r>
      <w:r w:rsidR="00393257" w:rsidRPr="00763DD5">
        <w:rPr>
          <w:rFonts w:asciiTheme="majorHAnsi" w:hAnsiTheme="majorHAnsi"/>
          <w:sz w:val="22"/>
          <w:szCs w:val="22"/>
        </w:rPr>
        <w:t>სხვადასხვა</w:t>
      </w:r>
      <w:r w:rsidRPr="00763DD5">
        <w:rPr>
          <w:rFonts w:asciiTheme="majorHAnsi" w:hAnsiTheme="majorHAnsi"/>
          <w:sz w:val="22"/>
          <w:szCs w:val="22"/>
        </w:rPr>
        <w:t xml:space="preserve"> ახალი კომპონენ</w:t>
      </w:r>
      <w:r w:rsidR="00AD3EA9" w:rsidRPr="00763DD5">
        <w:rPr>
          <w:rFonts w:asciiTheme="majorHAnsi" w:hAnsiTheme="majorHAnsi"/>
          <w:sz w:val="22"/>
          <w:szCs w:val="22"/>
          <w:lang w:val="ka-GE"/>
        </w:rPr>
        <w:t>ტი</w:t>
      </w:r>
      <w:r w:rsidR="00AD3EA9" w:rsidRPr="00763DD5">
        <w:rPr>
          <w:rFonts w:asciiTheme="majorHAnsi" w:hAnsiTheme="majorHAnsi"/>
          <w:sz w:val="22"/>
          <w:szCs w:val="22"/>
        </w:rPr>
        <w:t>.</w:t>
      </w:r>
    </w:p>
    <w:p w14:paraId="6AFEF340" w14:textId="5B263ACF"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t xml:space="preserve">პირველადი წარმოების ხელშეწყობის მიზნით, ახლდება „აგროწარმოების ხელშეწყობის </w:t>
      </w:r>
      <w:proofErr w:type="gramStart"/>
      <w:r w:rsidRPr="00763DD5">
        <w:rPr>
          <w:rFonts w:asciiTheme="majorHAnsi" w:hAnsiTheme="majorHAnsi" w:cs="Calibri"/>
          <w:bCs/>
          <w:sz w:val="22"/>
          <w:szCs w:val="22"/>
        </w:rPr>
        <w:t>პროგრამა“</w:t>
      </w:r>
      <w:proofErr w:type="gramEnd"/>
      <w:r w:rsidRPr="00763DD5">
        <w:rPr>
          <w:rFonts w:asciiTheme="majorHAnsi" w:hAnsiTheme="majorHAnsi" w:cs="Calibri"/>
          <w:bCs/>
          <w:sz w:val="22"/>
          <w:szCs w:val="22"/>
        </w:rPr>
        <w:t xml:space="preserve">,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w:t>
      </w:r>
    </w:p>
    <w:p w14:paraId="51C6C700" w14:textId="6CC9B958"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w:t>
      </w:r>
    </w:p>
    <w:p w14:paraId="51CD2271" w14:textId="0C07E8A7"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t>აგროდაზღვევის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w:t>
      </w:r>
    </w:p>
    <w:p w14:paraId="45AF21EA" w14:textId="26751879" w:rsidR="00D23A5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იწყება „მერძევეობის დარგის მოდერნიზაციის და ბაზარზე წვდომის სახელმწიფო </w:t>
      </w:r>
      <w:proofErr w:type="gramStart"/>
      <w:r w:rsidRPr="00763DD5">
        <w:rPr>
          <w:rFonts w:asciiTheme="majorHAnsi" w:hAnsiTheme="majorHAnsi"/>
          <w:sz w:val="22"/>
          <w:szCs w:val="22"/>
        </w:rPr>
        <w:t>პროგრამის“ განხორციელება</w:t>
      </w:r>
      <w:proofErr w:type="gramEnd"/>
      <w:r w:rsidRPr="00763DD5">
        <w:rPr>
          <w:rFonts w:asciiTheme="majorHAnsi" w:hAnsiTheme="majorHAnsi"/>
          <w:sz w:val="22"/>
          <w:szCs w:val="22"/>
        </w:rPr>
        <w:t xml:space="preserve">.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w:t>
      </w:r>
    </w:p>
    <w:p w14:paraId="033EB80A" w14:textId="7538B092" w:rsidR="00895D1A" w:rsidRPr="00763DD5" w:rsidRDefault="00D23A5A" w:rsidP="003B7905">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w:t>
      </w:r>
    </w:p>
    <w:p w14:paraId="0B90C9E2" w14:textId="77777777"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საანგარიშო პერიოდში, შესწავლილია სხვადასხვა ხარისხით </w:t>
      </w:r>
      <w:r w:rsidRPr="00763DD5">
        <w:rPr>
          <w:rFonts w:asciiTheme="majorHAnsi" w:hAnsiTheme="majorHAnsi"/>
          <w:b/>
          <w:sz w:val="22"/>
        </w:rPr>
        <w:t>დეგრადირებული ნიადაგები</w:t>
      </w:r>
      <w:r w:rsidRPr="00763DD5">
        <w:rPr>
          <w:rFonts w:asciiTheme="majorHAnsi" w:hAnsiTheme="majorHAnsi"/>
          <w:sz w:val="22"/>
        </w:rPr>
        <w:t xml:space="preserve"> 20 ათასი ჰა სასოფლო-სამეურნეო დანიშნულების მიწის ფართობზე (ბოლნისის, თეთრიწყაროს და მარნეულის მუნიციპალიტეტების ტერიტორიაზე), გამოკვლეულია ნიადაგის </w:t>
      </w:r>
      <w:r w:rsidRPr="00763DD5">
        <w:rPr>
          <w:rFonts w:asciiTheme="majorHAnsi" w:hAnsiTheme="majorHAnsi"/>
          <w:b/>
          <w:sz w:val="22"/>
        </w:rPr>
        <w:t>256 ნიმუში,</w:t>
      </w:r>
      <w:r w:rsidRPr="00763DD5">
        <w:rPr>
          <w:rFonts w:asciiTheme="majorHAnsi" w:hAnsiTheme="majorHAnsi"/>
          <w:sz w:val="22"/>
        </w:rPr>
        <w:t xml:space="preserve"> შედგენილია ნიადაგში ორგანული ნახშირბადის შემცველობის რუკა და მომზადდა 6 რეკომენდაცია დეგრადირებული ნიადაგების აღდგენა-გაუმჯობესების მიზნით.</w:t>
      </w:r>
    </w:p>
    <w:p w14:paraId="53562C91" w14:textId="28725316"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მიმდინარეობს მუშაობა საქართველოს კანონის პროექტზე </w:t>
      </w:r>
      <w:r w:rsidRPr="00763DD5">
        <w:rPr>
          <w:rFonts w:asciiTheme="majorHAnsi" w:hAnsiTheme="majorHAnsi"/>
          <w:b/>
          <w:bCs/>
          <w:sz w:val="22"/>
        </w:rPr>
        <w:t>“ქარსაფარი</w:t>
      </w:r>
      <w:r w:rsidRPr="00763DD5">
        <w:rPr>
          <w:rFonts w:asciiTheme="majorHAnsi" w:hAnsiTheme="majorHAnsi"/>
          <w:b/>
          <w:sz w:val="22"/>
        </w:rPr>
        <w:t xml:space="preserve"> (მინდორდაცვითი) ზოლების შესახებ”,</w:t>
      </w:r>
      <w:r w:rsidRPr="00763DD5">
        <w:rPr>
          <w:rFonts w:asciiTheme="majorHAnsi" w:hAnsiTheme="majorHAnsi"/>
          <w:sz w:val="22"/>
        </w:rPr>
        <w:t xml:space="preserve"> </w:t>
      </w:r>
      <w:r w:rsidR="00916353" w:rsidRPr="00763DD5">
        <w:rPr>
          <w:rFonts w:asciiTheme="majorHAnsi" w:hAnsiTheme="majorHAnsi"/>
          <w:sz w:val="22"/>
        </w:rPr>
        <w:t xml:space="preserve"> რომლის </w:t>
      </w:r>
      <w:r w:rsidRPr="00763DD5">
        <w:rPr>
          <w:rFonts w:asciiTheme="majorHAnsi" w:hAnsiTheme="majorHAnsi"/>
          <w:sz w:val="22"/>
        </w:rPr>
        <w:t>მიზანია ქარით გამოწვეული ნიადაგის ეროზიული პროცესების თავიდან აცილება და სასოფლო-სამეურნეო დანიშნულების მიწის ნაკვეთებზე გაშენებული სასოფლო–სამეურნეო კულტურებისათვის შესაბამისი ნიადაგური და მიკროკლიმატური გარემოს უზრუნველყოფის ხელშეწყობა. მიმდინარეობს ქარსაფარი ზოლების გაშენება. საანგარიშო პერიოდში, დედოფლისწყაროს მუნიციპალიტეტში გაშენდა 15 კმ ქარსაფარი ზოლი, გარდაბნის მუნიციპალიტეტში - 7კმ-მდე, ხოლო გორისა და ქარელის მუნიციპალიტეტებში - 27 კმ-მდე ქარსაფარი ზოლი.</w:t>
      </w:r>
    </w:p>
    <w:p w14:paraId="7D0024C4" w14:textId="32D51758" w:rsidR="005E332A" w:rsidRPr="00763DD5" w:rsidRDefault="0039793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საანგარიშო პერიოდში </w:t>
      </w:r>
      <w:r w:rsidR="005E332A" w:rsidRPr="00763DD5">
        <w:rPr>
          <w:rFonts w:asciiTheme="majorHAnsi" w:hAnsiTheme="majorHAnsi"/>
          <w:b/>
          <w:sz w:val="22"/>
        </w:rPr>
        <w:t>ექსტენციის მოქნილი სისტემის</w:t>
      </w:r>
      <w:r w:rsidR="005E332A" w:rsidRPr="00763DD5">
        <w:rPr>
          <w:rFonts w:asciiTheme="majorHAnsi" w:hAnsiTheme="majorHAnsi"/>
          <w:sz w:val="22"/>
        </w:rPr>
        <w:t xml:space="preserve"> ჩამოყალიბების მიზნით</w:t>
      </w:r>
      <w:r w:rsidRPr="00763DD5">
        <w:rPr>
          <w:rFonts w:asciiTheme="majorHAnsi" w:hAnsiTheme="majorHAnsi"/>
          <w:sz w:val="22"/>
        </w:rPr>
        <w:t>,</w:t>
      </w:r>
      <w:r w:rsidR="005E332A" w:rsidRPr="00763DD5">
        <w:rPr>
          <w:rFonts w:asciiTheme="majorHAnsi" w:hAnsiTheme="majorHAnsi"/>
          <w:sz w:val="22"/>
        </w:rPr>
        <w:t xml:space="preserve"> დაინერგა მომხმარებელზე ადაპტირებული, მონაცემების ელექტრონული აღრიცხვის სისტემა. </w:t>
      </w:r>
      <w:r w:rsidR="005E332A" w:rsidRPr="00763DD5">
        <w:rPr>
          <w:rFonts w:asciiTheme="majorHAnsi" w:hAnsiTheme="majorHAnsi"/>
          <w:iCs/>
          <w:sz w:val="22"/>
        </w:rPr>
        <w:t xml:space="preserve">საანგარიშო პერიოდში, </w:t>
      </w:r>
      <w:r w:rsidR="005E332A" w:rsidRPr="00763DD5">
        <w:rPr>
          <w:rFonts w:asciiTheme="majorHAnsi" w:hAnsiTheme="majorHAnsi"/>
          <w:sz w:val="22"/>
        </w:rPr>
        <w:t>მობილური ექსტენციის ფარგლებში შეხვედრები ჩატარდა 50-მდე სოფელში, ხოლო საკონსულტაციო მომსახურება გაეწია 43</w:t>
      </w:r>
      <w:r w:rsidR="00E4108C" w:rsidRPr="00763DD5">
        <w:rPr>
          <w:rFonts w:asciiTheme="majorHAnsi" w:hAnsiTheme="majorHAnsi"/>
          <w:sz w:val="22"/>
        </w:rPr>
        <w:t xml:space="preserve"> </w:t>
      </w:r>
      <w:r w:rsidR="005E332A" w:rsidRPr="00763DD5">
        <w:rPr>
          <w:rFonts w:asciiTheme="majorHAnsi" w:hAnsiTheme="majorHAnsi"/>
          <w:sz w:val="22"/>
        </w:rPr>
        <w:t>400 ბენეფიციარს.</w:t>
      </w:r>
    </w:p>
    <w:p w14:paraId="6B45D572" w14:textId="361A5911" w:rsidR="005E332A" w:rsidRPr="00763DD5" w:rsidRDefault="005E332A" w:rsidP="00763DD5">
      <w:pPr>
        <w:tabs>
          <w:tab w:val="left" w:pos="9214"/>
        </w:tabs>
        <w:spacing w:before="120" w:after="120" w:line="240" w:lineRule="auto"/>
        <w:ind w:left="0" w:right="-29"/>
        <w:rPr>
          <w:rFonts w:asciiTheme="majorHAnsi" w:hAnsiTheme="majorHAnsi"/>
          <w:b/>
          <w:sz w:val="22"/>
        </w:rPr>
      </w:pPr>
      <w:r w:rsidRPr="00763DD5">
        <w:rPr>
          <w:rFonts w:asciiTheme="majorHAnsi" w:hAnsiTheme="majorHAnsi"/>
          <w:b/>
          <w:color w:val="000000" w:themeColor="text1"/>
          <w:sz w:val="22"/>
        </w:rPr>
        <w:t>2019 წლის სექტემბრიდან 2020 წლის მაისის ჩათვლით</w:t>
      </w:r>
      <w:r w:rsidR="00E4108C" w:rsidRPr="00763DD5">
        <w:rPr>
          <w:rFonts w:asciiTheme="majorHAnsi" w:hAnsiTheme="majorHAnsi"/>
          <w:b/>
          <w:color w:val="000000" w:themeColor="text1"/>
          <w:sz w:val="22"/>
        </w:rPr>
        <w:t>,</w:t>
      </w:r>
      <w:r w:rsidRPr="00763DD5">
        <w:rPr>
          <w:rFonts w:asciiTheme="majorHAnsi" w:hAnsiTheme="majorHAnsi"/>
          <w:color w:val="000000" w:themeColor="text1"/>
          <w:sz w:val="22"/>
        </w:rPr>
        <w:t xml:space="preserve"> განხორციელდა ბიზნესოპერატორთა სახელმწიფო კონტროლი, კერძოდ, </w:t>
      </w:r>
      <w:r w:rsidRPr="00763DD5">
        <w:rPr>
          <w:rFonts w:asciiTheme="majorHAnsi" w:hAnsiTheme="majorHAnsi"/>
          <w:b/>
          <w:color w:val="000000" w:themeColor="text1"/>
          <w:sz w:val="22"/>
        </w:rPr>
        <w:t>8</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221 ინსპექტირება, 6</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613 დოკუმენტური შემოწმება,</w:t>
      </w:r>
      <w:r w:rsidRPr="00763DD5">
        <w:rPr>
          <w:rFonts w:asciiTheme="majorHAnsi" w:hAnsiTheme="majorHAnsi"/>
          <w:color w:val="000000" w:themeColor="text1"/>
          <w:sz w:val="22"/>
        </w:rPr>
        <w:t xml:space="preserve"> ლაბორატორიული კვლევის მიზნით აღებულ </w:t>
      </w:r>
      <w:r w:rsidRPr="00763DD5">
        <w:rPr>
          <w:rFonts w:asciiTheme="majorHAnsi" w:hAnsiTheme="majorHAnsi"/>
          <w:b/>
          <w:color w:val="000000" w:themeColor="text1"/>
          <w:sz w:val="22"/>
        </w:rPr>
        <w:t>იქნა 2</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355 სურსათის/სასმელი წყლის ნიმუში,</w:t>
      </w:r>
      <w:r w:rsidRPr="00763DD5">
        <w:rPr>
          <w:rFonts w:asciiTheme="majorHAnsi" w:hAnsiTheme="majorHAnsi"/>
          <w:color w:val="000000" w:themeColor="text1"/>
          <w:sz w:val="22"/>
        </w:rPr>
        <w:t xml:space="preserve"> განხორციელდა </w:t>
      </w:r>
      <w:r w:rsidRPr="00763DD5">
        <w:rPr>
          <w:rFonts w:asciiTheme="majorHAnsi" w:hAnsiTheme="majorHAnsi"/>
          <w:b/>
          <w:color w:val="000000" w:themeColor="text1"/>
          <w:sz w:val="22"/>
        </w:rPr>
        <w:t xml:space="preserve">186 ზედამხედველობა. </w:t>
      </w:r>
      <w:r w:rsidR="004F77CC" w:rsidRPr="00763DD5">
        <w:rPr>
          <w:rFonts w:asciiTheme="majorHAnsi" w:hAnsiTheme="majorHAnsi"/>
          <w:b/>
          <w:color w:val="000000" w:themeColor="text1"/>
          <w:sz w:val="22"/>
        </w:rPr>
        <w:t xml:space="preserve"> </w:t>
      </w:r>
    </w:p>
    <w:p w14:paraId="34DC8A10" w14:textId="11198112" w:rsidR="000B255A" w:rsidRPr="00334461" w:rsidRDefault="005E332A" w:rsidP="00334461">
      <w:pPr>
        <w:tabs>
          <w:tab w:val="left" w:pos="9214"/>
        </w:tabs>
        <w:spacing w:before="120" w:after="120" w:line="240" w:lineRule="auto"/>
        <w:ind w:left="0" w:right="-29"/>
        <w:rPr>
          <w:rFonts w:asciiTheme="majorHAnsi" w:hAnsiTheme="majorHAnsi"/>
          <w:color w:val="C00000"/>
          <w:sz w:val="22"/>
        </w:rPr>
      </w:pPr>
      <w:r w:rsidRPr="00763DD5">
        <w:rPr>
          <w:rFonts w:asciiTheme="majorHAnsi" w:hAnsiTheme="majorHAnsi"/>
          <w:sz w:val="22"/>
        </w:rPr>
        <w:t xml:space="preserve">საანგარიშო პერიოდში </w:t>
      </w:r>
      <w:r w:rsidR="00011C91" w:rsidRPr="00763DD5">
        <w:rPr>
          <w:rFonts w:asciiTheme="majorHAnsi" w:hAnsiTheme="majorHAnsi"/>
          <w:sz w:val="22"/>
        </w:rPr>
        <w:t xml:space="preserve">გრძელდებოდა ბრძოლა </w:t>
      </w:r>
      <w:r w:rsidRPr="00763DD5">
        <w:rPr>
          <w:rFonts w:asciiTheme="majorHAnsi" w:hAnsiTheme="majorHAnsi"/>
          <w:b/>
          <w:bCs/>
          <w:sz w:val="22"/>
        </w:rPr>
        <w:t>აზიურ ფაროსანას</w:t>
      </w:r>
      <w:r w:rsidR="00011C91" w:rsidRPr="00763DD5">
        <w:rPr>
          <w:rFonts w:asciiTheme="majorHAnsi" w:hAnsiTheme="majorHAnsi"/>
          <w:b/>
          <w:bCs/>
          <w:sz w:val="22"/>
        </w:rPr>
        <w:t>თან</w:t>
      </w:r>
      <w:r w:rsidRPr="00763DD5">
        <w:rPr>
          <w:rFonts w:asciiTheme="majorHAnsi" w:hAnsiTheme="majorHAnsi"/>
          <w:sz w:val="22"/>
        </w:rPr>
        <w:t>. გატარებული ღონისძიებების შედეგად</w:t>
      </w:r>
      <w:r w:rsidR="00FC2F2D" w:rsidRPr="00763DD5">
        <w:rPr>
          <w:rFonts w:asciiTheme="majorHAnsi" w:hAnsiTheme="majorHAnsi"/>
          <w:sz w:val="22"/>
        </w:rPr>
        <w:t>,</w:t>
      </w:r>
      <w:r w:rsidRPr="00763DD5">
        <w:rPr>
          <w:rFonts w:asciiTheme="majorHAnsi" w:hAnsiTheme="majorHAnsi"/>
          <w:sz w:val="22"/>
        </w:rPr>
        <w:t xml:space="preserve"> შენარჩუნდა მოსავალი და მწვანე საფარი. აზიურ ფაროსანასთან ბრძოლის ღონისძიებებში ჩართული იყო 250-მდე ერთეული სპეციალური ტექნიკა და დასავლეთ საქართველოში 27 მუნიციპალიტეტის 430 სოფელში, დამუშავებულია 437</w:t>
      </w:r>
      <w:r w:rsidR="00FC2F2D" w:rsidRPr="00763DD5">
        <w:rPr>
          <w:rFonts w:asciiTheme="majorHAnsi" w:hAnsiTheme="majorHAnsi"/>
          <w:sz w:val="22"/>
        </w:rPr>
        <w:t xml:space="preserve"> </w:t>
      </w:r>
      <w:r w:rsidRPr="00763DD5">
        <w:rPr>
          <w:rFonts w:asciiTheme="majorHAnsi" w:hAnsiTheme="majorHAnsi"/>
          <w:sz w:val="22"/>
        </w:rPr>
        <w:t>349 ჰექტ</w:t>
      </w:r>
      <w:r w:rsidR="003C69D3" w:rsidRPr="00763DD5">
        <w:rPr>
          <w:rFonts w:asciiTheme="majorHAnsi" w:hAnsiTheme="majorHAnsi"/>
          <w:sz w:val="22"/>
        </w:rPr>
        <w:t>ა</w:t>
      </w:r>
      <w:r w:rsidRPr="00763DD5">
        <w:rPr>
          <w:rFonts w:asciiTheme="majorHAnsi" w:hAnsiTheme="majorHAnsi"/>
          <w:sz w:val="22"/>
        </w:rPr>
        <w:t xml:space="preserve">რი ფართობი. </w:t>
      </w:r>
    </w:p>
    <w:p w14:paraId="3F790272" w14:textId="77777777" w:rsidR="00334461" w:rsidRDefault="00334461" w:rsidP="00763DD5">
      <w:pPr>
        <w:tabs>
          <w:tab w:val="left" w:pos="9214"/>
        </w:tabs>
        <w:spacing w:before="120" w:after="120" w:line="240" w:lineRule="auto"/>
        <w:ind w:left="0" w:right="-29"/>
        <w:rPr>
          <w:rFonts w:asciiTheme="majorHAnsi" w:hAnsiTheme="majorHAnsi"/>
          <w:b/>
          <w:bCs/>
          <w:sz w:val="22"/>
        </w:rPr>
      </w:pPr>
    </w:p>
    <w:p w14:paraId="63ACDED2" w14:textId="0CB2B93D" w:rsidR="000E7E31" w:rsidRPr="00763DD5" w:rsidRDefault="000E7E31" w:rsidP="00763DD5">
      <w:pPr>
        <w:tabs>
          <w:tab w:val="left" w:pos="9214"/>
        </w:tabs>
        <w:spacing w:before="120" w:after="120" w:line="240" w:lineRule="auto"/>
        <w:ind w:left="0" w:right="-29"/>
        <w:rPr>
          <w:rFonts w:asciiTheme="majorHAnsi" w:hAnsiTheme="majorHAnsi"/>
          <w:b/>
          <w:bCs/>
          <w:sz w:val="22"/>
        </w:rPr>
      </w:pPr>
      <w:r w:rsidRPr="00763DD5">
        <w:rPr>
          <w:rFonts w:asciiTheme="majorHAnsi" w:hAnsiTheme="majorHAnsi"/>
          <w:b/>
          <w:bCs/>
          <w:sz w:val="22"/>
        </w:rPr>
        <w:t>გარემოს დაცვა</w:t>
      </w:r>
    </w:p>
    <w:p w14:paraId="3260244A" w14:textId="03C72AD2" w:rsidR="003C69D3" w:rsidRPr="00763DD5" w:rsidRDefault="003C69D3"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bCs/>
          <w:sz w:val="22"/>
        </w:rPr>
        <w:t xml:space="preserve">მთავრობა აგრძელებს აქტიურ </w:t>
      </w:r>
      <w:r w:rsidRPr="00763DD5">
        <w:rPr>
          <w:rFonts w:asciiTheme="majorHAnsi" w:hAnsiTheme="majorHAnsi"/>
          <w:b/>
          <w:sz w:val="22"/>
        </w:rPr>
        <w:t>გარემოსდაცვით პოლიტიკას,</w:t>
      </w:r>
      <w:r w:rsidRPr="00763DD5">
        <w:rPr>
          <w:rFonts w:asciiTheme="majorHAnsi" w:hAnsiTheme="majorHAnsi"/>
          <w:bCs/>
          <w:sz w:val="22"/>
        </w:rPr>
        <w:t xml:space="preserve"> რომლის მთავარი მიზანიც არის მდგრადი და ჯანსაღი გარემოს უზრუნველყოფა და ეკოლოგიური გარემოს გაუმჯობესება, საერთაშორისო დონეზე აღებული ვალდებულებების შესაბამისად.</w:t>
      </w:r>
    </w:p>
    <w:p w14:paraId="55AA7D28" w14:textId="1DCF7D19"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გარემოსდაცვით ინფორმაციაზე დროული, მარტივი და დაუბრკოლებელი ხელმისაწვდომობისა და გადაწყვეტილებების მიღების ყველა ეტაპზე საზოგადოების ეფექტიანი მონაწილეობის უზრუნველსაყოფად</w:t>
      </w:r>
      <w:r w:rsidR="00873928" w:rsidRPr="00763DD5">
        <w:rPr>
          <w:rFonts w:asciiTheme="majorHAnsi" w:hAnsiTheme="majorHAnsi"/>
          <w:sz w:val="22"/>
        </w:rPr>
        <w:t>,</w:t>
      </w:r>
      <w:r w:rsidRPr="00763DD5">
        <w:rPr>
          <w:rFonts w:asciiTheme="majorHAnsi" w:hAnsiTheme="majorHAnsi"/>
          <w:sz w:val="22"/>
        </w:rPr>
        <w:t xml:space="preserve"> მიმდინარეობს </w:t>
      </w:r>
      <w:r w:rsidRPr="00763DD5">
        <w:rPr>
          <w:rFonts w:asciiTheme="majorHAnsi" w:hAnsiTheme="majorHAnsi"/>
          <w:b/>
          <w:bCs/>
          <w:sz w:val="22"/>
        </w:rPr>
        <w:t xml:space="preserve">“გარემოსდაცვითი შეფასების ელექტრონული სისტემის” </w:t>
      </w:r>
      <w:r w:rsidRPr="00763DD5">
        <w:rPr>
          <w:rFonts w:asciiTheme="majorHAnsi" w:hAnsiTheme="majorHAnsi"/>
          <w:sz w:val="22"/>
        </w:rPr>
        <w:t xml:space="preserve">შექმნა. </w:t>
      </w:r>
    </w:p>
    <w:p w14:paraId="22E63724" w14:textId="23E748E1"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შემუშავებულია კანონპროექტი </w:t>
      </w:r>
      <w:r w:rsidRPr="00763DD5">
        <w:rPr>
          <w:rFonts w:asciiTheme="majorHAnsi" w:hAnsiTheme="majorHAnsi"/>
          <w:b/>
          <w:bCs/>
          <w:sz w:val="22"/>
        </w:rPr>
        <w:t>„გარემოსდაცვითი პასუხისმგებლობის</w:t>
      </w:r>
      <w:r w:rsidRPr="00763DD5">
        <w:rPr>
          <w:rFonts w:asciiTheme="majorHAnsi" w:hAnsiTheme="majorHAnsi"/>
          <w:sz w:val="22"/>
        </w:rPr>
        <w:t xml:space="preserve"> შესახებ“. საანგარიშო პერიოდში, მიმდინარეობდა დაინტერესებული უწყებებისგან მიღებული შენიშვნების განხილვა, ასევე</w:t>
      </w:r>
      <w:r w:rsidR="004A344B" w:rsidRPr="00763DD5">
        <w:rPr>
          <w:rFonts w:asciiTheme="majorHAnsi" w:hAnsiTheme="majorHAnsi"/>
          <w:sz w:val="22"/>
        </w:rPr>
        <w:t>,</w:t>
      </w:r>
      <w:r w:rsidRPr="00763DD5">
        <w:rPr>
          <w:rFonts w:asciiTheme="majorHAnsi" w:hAnsiTheme="majorHAnsi"/>
          <w:sz w:val="22"/>
        </w:rPr>
        <w:t xml:space="preserve"> შემუშავების პროცესშია ზიანის გაანგარიშების მეთოდოლოგიის პროექტი.</w:t>
      </w:r>
    </w:p>
    <w:p w14:paraId="74DE2083" w14:textId="68ED52DB"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,,გარემოსდაცვითი პასუხისმგებლობის შესახებ“ საქართველოს კანონის პროექტიდან გამომდინარე, მიმდინარეობს კანონქვემდებარე ნორმატიულ აქტებზე მუშაობა</w:t>
      </w:r>
      <w:r w:rsidR="003C69D3" w:rsidRPr="00763DD5">
        <w:rPr>
          <w:rFonts w:asciiTheme="majorHAnsi" w:hAnsiTheme="majorHAnsi"/>
          <w:sz w:val="22"/>
        </w:rPr>
        <w:t>,</w:t>
      </w:r>
      <w:r w:rsidRPr="00763DD5">
        <w:rPr>
          <w:rFonts w:asciiTheme="majorHAnsi" w:hAnsiTheme="majorHAnsi"/>
          <w:sz w:val="22"/>
        </w:rPr>
        <w:t xml:space="preserve"> მათ შორის, ევროპარლამენტისა და საბჭოს 2004 წლის 21 აპრილის </w:t>
      </w:r>
      <w:r w:rsidRPr="00763DD5">
        <w:rPr>
          <w:rFonts w:asciiTheme="majorHAnsi" w:hAnsiTheme="majorHAnsi"/>
          <w:b/>
          <w:bCs/>
          <w:sz w:val="22"/>
        </w:rPr>
        <w:t>,,გარემოსთვის ზიანის მიყენების თავიდან აცილების</w:t>
      </w:r>
      <w:r w:rsidRPr="00763DD5">
        <w:rPr>
          <w:rFonts w:asciiTheme="majorHAnsi" w:hAnsiTheme="majorHAnsi"/>
          <w:sz w:val="22"/>
        </w:rPr>
        <w:t xml:space="preserve"> და აღმოფხვრისათვის გარემოსდაცვითი პასუხისმგებლობის შესახებ“ 2004/35/EC დირექტივასთან დაახლოების მიზნით. </w:t>
      </w:r>
    </w:p>
    <w:p w14:paraId="089249E3" w14:textId="76ABDB92"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დამუშავების პროცესშია </w:t>
      </w:r>
      <w:r w:rsidRPr="00763DD5">
        <w:rPr>
          <w:rFonts w:asciiTheme="majorHAnsi" w:hAnsiTheme="majorHAnsi"/>
          <w:b/>
          <w:bCs/>
          <w:sz w:val="22"/>
        </w:rPr>
        <w:t>„ხე-ტყის ტრანსპორტირების კონტროლის</w:t>
      </w:r>
      <w:r w:rsidRPr="00763DD5">
        <w:rPr>
          <w:rFonts w:asciiTheme="majorHAnsi" w:hAnsiTheme="majorHAnsi"/>
          <w:sz w:val="22"/>
        </w:rPr>
        <w:t xml:space="preserve"> ელექტრონული სისტემა“, რომელიც უზრუნველყოფს ხე-ტყისა და მისი პირველადი გადამუშავების პროდუქტის მონაცემების მყისიერ გადამოწმებას მერქნული რესურსების მართვის ელექტრონულ სისტემასა და შემოსავლების სამსახურის ზედნადებების ელექტრონულ სისტემაში</w:t>
      </w:r>
      <w:r w:rsidR="003C69D3" w:rsidRPr="00763DD5">
        <w:rPr>
          <w:rFonts w:asciiTheme="majorHAnsi" w:hAnsiTheme="majorHAnsi"/>
          <w:sz w:val="22"/>
        </w:rPr>
        <w:t xml:space="preserve"> და </w:t>
      </w:r>
      <w:r w:rsidRPr="00763DD5">
        <w:rPr>
          <w:rFonts w:asciiTheme="majorHAnsi" w:hAnsiTheme="majorHAnsi"/>
          <w:sz w:val="22"/>
        </w:rPr>
        <w:t>უზრუნველყოფილი იქნება შეუსაბამობების დროული გამოვლენა და რეაგირება.</w:t>
      </w:r>
    </w:p>
    <w:p w14:paraId="70B153BF" w14:textId="3A13739D" w:rsidR="0089064E" w:rsidRPr="00763DD5" w:rsidRDefault="0089064E"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მიმდინარეობს მუშაობა</w:t>
      </w:r>
      <w:r w:rsidRPr="00763DD5">
        <w:rPr>
          <w:rFonts w:asciiTheme="majorHAnsi" w:hAnsiTheme="majorHAnsi"/>
          <w:sz w:val="22"/>
        </w:rPr>
        <w:t xml:space="preserve"> </w:t>
      </w:r>
      <w:r w:rsidRPr="00763DD5">
        <w:rPr>
          <w:rFonts w:asciiTheme="majorHAnsi" w:hAnsiTheme="majorHAnsi"/>
          <w:b/>
          <w:bCs/>
          <w:sz w:val="22"/>
        </w:rPr>
        <w:t>„ბიოლოგიური მრავალფეროვნების</w:t>
      </w:r>
      <w:r w:rsidRPr="00763DD5">
        <w:rPr>
          <w:rFonts w:asciiTheme="majorHAnsi" w:hAnsiTheme="majorHAnsi"/>
          <w:sz w:val="22"/>
        </w:rPr>
        <w:t xml:space="preserve"> შესახებ“ კანონის პროექტზე. გაიმართა ოთხი საჯარო განხილვა ყველა დაინტერესებული მხარის მონაწილეობით. ამ ეტაპზე მიმდინარეობს შენიშვნებისა და რეკომენდაციების განხილვა.</w:t>
      </w:r>
    </w:p>
    <w:p w14:paraId="5DE6CCBB" w14:textId="77777777" w:rsidR="0089064E" w:rsidRPr="00763DD5" w:rsidRDefault="0089064E"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საქართველოს დაცულ ტერიტორიებზე ბიომრავალფეროვნების დაცვა-შენარჩუნების მიზნით, ხორციელდება მუდმივი მონიტორინგი; მიმდინარეობს ბიომრავალფეროვნების მონიტორინგის თანამედროვე SMART – ტექნოლოგიების დანერგვა და სხვადასხვა კონსერვაციული პროექტები. </w:t>
      </w:r>
    </w:p>
    <w:p w14:paraId="71933616" w14:textId="1F621321" w:rsidR="0089064E" w:rsidRPr="00763DD5" w:rsidRDefault="0089064E"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bCs/>
          <w:sz w:val="22"/>
        </w:rPr>
        <w:t>დაცული ტერიტორიების გაფართოების</w:t>
      </w:r>
      <w:r w:rsidRPr="00763DD5">
        <w:rPr>
          <w:rFonts w:asciiTheme="majorHAnsi" w:hAnsiTheme="majorHAnsi"/>
          <w:sz w:val="22"/>
        </w:rPr>
        <w:t xml:space="preserve"> მიმართულებით 2019 წელს მიღებული იქნა კანონი ჯავახეთის დაცული ტერიტორიების გაფართოებასთან დაკავშირებით და შე</w:t>
      </w:r>
      <w:r w:rsidR="00A36DE5" w:rsidRPr="00763DD5">
        <w:rPr>
          <w:rFonts w:asciiTheme="majorHAnsi" w:hAnsiTheme="majorHAnsi"/>
          <w:sz w:val="22"/>
        </w:rPr>
        <w:t>ი</w:t>
      </w:r>
      <w:r w:rsidRPr="00763DD5">
        <w:rPr>
          <w:rFonts w:asciiTheme="majorHAnsi" w:hAnsiTheme="majorHAnsi"/>
          <w:sz w:val="22"/>
        </w:rPr>
        <w:t xml:space="preserve">ქმნა 3 აღკვეთილი, კერძოდ საღამოს ტბის   - 629 ჰა; ფარავნის ტბის - 4,031ჰა;  აბულის ტბის - 211 ჰა. </w:t>
      </w:r>
    </w:p>
    <w:p w14:paraId="60BA9349" w14:textId="3C61F822" w:rsidR="0089064E" w:rsidRPr="00763DD5" w:rsidRDefault="0089064E" w:rsidP="00763DD5">
      <w:pPr>
        <w:tabs>
          <w:tab w:val="left" w:pos="9214"/>
        </w:tabs>
        <w:spacing w:before="120" w:after="120" w:line="240" w:lineRule="auto"/>
        <w:ind w:left="0" w:right="-29"/>
        <w:rPr>
          <w:rFonts w:asciiTheme="majorHAnsi" w:hAnsiTheme="majorHAnsi"/>
          <w:sz w:val="22"/>
        </w:rPr>
      </w:pPr>
      <w:commentRangeStart w:id="42"/>
      <w:r w:rsidRPr="00763DD5">
        <w:rPr>
          <w:rFonts w:asciiTheme="majorHAnsi" w:hAnsiTheme="majorHAnsi"/>
          <w:b/>
          <w:bCs/>
          <w:sz w:val="22"/>
        </w:rPr>
        <w:t>ტყის მდგრადი მართვის</w:t>
      </w:r>
      <w:r w:rsidRPr="00763DD5">
        <w:rPr>
          <w:rFonts w:asciiTheme="majorHAnsi" w:hAnsiTheme="majorHAnsi"/>
          <w:sz w:val="22"/>
        </w:rPr>
        <w:t xml:space="preserve"> მიმართულებით საქართველოს პარლამენტმა პირველი მოსმენით 2020 წლის თებერვლის თვეში მიიღო ტყის კოდექსი, მესამე მოსმენა დაგეგმილია 2020 წლის 20 მაისს</w:t>
      </w:r>
      <w:r w:rsidR="003E4D88" w:rsidRPr="00763DD5">
        <w:rPr>
          <w:rFonts w:asciiTheme="majorHAnsi" w:hAnsiTheme="majorHAnsi"/>
          <w:sz w:val="22"/>
        </w:rPr>
        <w:t xml:space="preserve">. </w:t>
      </w:r>
      <w:commentRangeEnd w:id="42"/>
      <w:r w:rsidR="00334461">
        <w:rPr>
          <w:rStyle w:val="CommentReference"/>
        </w:rPr>
        <w:commentReference w:id="42"/>
      </w:r>
    </w:p>
    <w:p w14:paraId="02728266" w14:textId="17472661"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საქართველოში დაწყებულია ტყის პირველი ეროვნული დონის ინვენტარიზაციის პროცესი. მთლიანობაში, ტყის მახასიათებლებზე მონაცემები შეგროვდა 441 კლასტერზე. ტყის მახასიათებლებზე მონაცემები შეგროვდება 1</w:t>
      </w:r>
      <w:r w:rsidR="001854C8" w:rsidRPr="00763DD5">
        <w:rPr>
          <w:rFonts w:asciiTheme="majorHAnsi" w:hAnsiTheme="majorHAnsi"/>
          <w:sz w:val="22"/>
        </w:rPr>
        <w:t xml:space="preserve"> </w:t>
      </w:r>
      <w:r w:rsidRPr="00763DD5">
        <w:rPr>
          <w:rFonts w:asciiTheme="majorHAnsi" w:hAnsiTheme="majorHAnsi"/>
          <w:sz w:val="22"/>
        </w:rPr>
        <w:t xml:space="preserve">078 კლასტერზე. </w:t>
      </w:r>
    </w:p>
    <w:p w14:paraId="7E012777" w14:textId="283D3B0A"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საანგარიშო პერიოდში, დაიწყო და დასრულდა თბილისის ეროვნული პარკის ტყის ინვენტარიზაცია 21</w:t>
      </w:r>
      <w:r w:rsidR="00A15C7E" w:rsidRPr="00763DD5">
        <w:rPr>
          <w:rFonts w:asciiTheme="majorHAnsi" w:hAnsiTheme="majorHAnsi"/>
          <w:sz w:val="22"/>
        </w:rPr>
        <w:t xml:space="preserve"> </w:t>
      </w:r>
      <w:r w:rsidRPr="00763DD5">
        <w:rPr>
          <w:rFonts w:asciiTheme="majorHAnsi" w:hAnsiTheme="majorHAnsi"/>
          <w:sz w:val="22"/>
        </w:rPr>
        <w:t>031 ჰა–ზე, მომზადდა ტყის მართვის გეგმა, რომელიც დამტკიცდა 2020 წელს – საქართველოს გარემოს დაცვისა და სოფლის მეურნეობის მინიტრის N 2-35  ბრძანებით (16.01.2020); განხორციელდა ფშავ–ხევსურეთის ტყის ინვენტარიაზაცია 13</w:t>
      </w:r>
      <w:r w:rsidR="00A15C7E" w:rsidRPr="00763DD5">
        <w:rPr>
          <w:rFonts w:asciiTheme="majorHAnsi" w:hAnsiTheme="majorHAnsi"/>
          <w:sz w:val="22"/>
        </w:rPr>
        <w:t xml:space="preserve"> </w:t>
      </w:r>
      <w:r w:rsidRPr="00763DD5">
        <w:rPr>
          <w:rFonts w:asciiTheme="majorHAnsi" w:hAnsiTheme="majorHAnsi"/>
          <w:sz w:val="22"/>
        </w:rPr>
        <w:t xml:space="preserve">000 ჰა–ზე და მომზადდა ტყის მართვის გეგმა. </w:t>
      </w:r>
    </w:p>
    <w:p w14:paraId="65D5940F" w14:textId="77777777"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ატმოსფერული ჰაერის ხარისხის მართვის</w:t>
      </w:r>
      <w:r w:rsidRPr="00763DD5">
        <w:rPr>
          <w:rFonts w:asciiTheme="majorHAnsi" w:hAnsiTheme="majorHAnsi"/>
          <w:sz w:val="22"/>
        </w:rPr>
        <w:t xml:space="preserve"> ევროპული პრინციპების დანერგვისა და საქართველოსა და ევროკავშირს შორის ასოცირების შესახებ შეთანხმების მოთხოვნების შესრულების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კანონის ცვლილების პროექტი, რომელიც ამჟამად მიღებულია მეორე მოსმენით. კანონპროექტი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ზონებად და აგლომერაციებად დაყოფას და ატმოსფერული ჰაერის ხარისხის მართვის გეგმების შემუშავებას იმ ზონებსა და აგლომერაციებში, რომლებშიც ფიქსირდება ატმოსფერული ჰაერის დაბინძურების ზღვრული მნიშვნელობების გადაჭარბება. </w:t>
      </w:r>
    </w:p>
    <w:p w14:paraId="754EA9D0" w14:textId="2D62623E"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საქართველოში, რვა ავტომატური სადგურის საშუალებით უწყვეტად ხორციელდება ატმოსფერული ჰაერის ხარისხის მონიტორინგი. ატმოსფერულ ჰაერში ტყვიის შემცველობის განსაზღვრის მიზნით, მუდმივად ხორციელდება სინჯების აღება ქალაქ თბილისში სხვადასხვა ლოკაციებზე, ასევე ქუთაისში, ბათუმსა და რუსთავში. დამატებით, საქართველოს ტერიტორიაზე 25 ქალაქში ოთხ ეტაპად ტარდება ატმოსფერული ჰაერის დაბინძურების ინდიკატორული გაზომვები, რომლის დროსაც ისაზღვრება ბენზოლის, აზოტის დიოქსიდისა და ოზონის კონცენტრაციები. </w:t>
      </w:r>
    </w:p>
    <w:p w14:paraId="43E80241" w14:textId="77777777" w:rsidR="005E321D" w:rsidRPr="00763DD5" w:rsidRDefault="005E321D" w:rsidP="00763DD5">
      <w:pPr>
        <w:tabs>
          <w:tab w:val="left" w:pos="9214"/>
        </w:tabs>
        <w:spacing w:before="120" w:after="120" w:line="240" w:lineRule="auto"/>
        <w:ind w:left="0" w:right="-29"/>
        <w:rPr>
          <w:rFonts w:asciiTheme="majorHAnsi" w:hAnsiTheme="majorHAnsi"/>
          <w:color w:val="C00000"/>
          <w:sz w:val="22"/>
        </w:rPr>
      </w:pPr>
      <w:r w:rsidRPr="00763DD5">
        <w:rPr>
          <w:rFonts w:asciiTheme="majorHAnsi" w:hAnsiTheme="majorHAnsi"/>
          <w:color w:val="000000" w:themeColor="text1"/>
          <w:sz w:val="22"/>
        </w:rPr>
        <w:lastRenderedPageBreak/>
        <w:t xml:space="preserve">საანგარიშო პერიოდში, შემუშავდა კანონპროექტი </w:t>
      </w:r>
      <w:r w:rsidRPr="00763DD5">
        <w:rPr>
          <w:rFonts w:asciiTheme="majorHAnsi" w:hAnsiTheme="majorHAnsi"/>
          <w:b/>
          <w:bCs/>
          <w:color w:val="000000" w:themeColor="text1"/>
          <w:sz w:val="22"/>
        </w:rPr>
        <w:t>“წყლის რესურსების მართვის შესახებ”,</w:t>
      </w:r>
      <w:r w:rsidRPr="00763DD5">
        <w:rPr>
          <w:rFonts w:asciiTheme="majorHAnsi" w:hAnsiTheme="majorHAnsi"/>
          <w:color w:val="000000" w:themeColor="text1"/>
          <w:sz w:val="22"/>
        </w:rPr>
        <w:t xml:space="preserve"> რომელიც შესაბამისობაშია ევროკავშირის წყლის ჩარჩო დირექტივასთან და ემყარება წყლის რესურსების ინტეგრირებული მართვის პრინციპებს. </w:t>
      </w:r>
    </w:p>
    <w:p w14:paraId="36AB5BCB" w14:textId="77777777" w:rsidR="005E321D" w:rsidRPr="00763DD5" w:rsidRDefault="005E321D" w:rsidP="00763DD5">
      <w:pPr>
        <w:tabs>
          <w:tab w:val="left" w:pos="9214"/>
        </w:tabs>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 xml:space="preserve">საქართველოში წყლის რესურსებთან დაკავშირებულ ინფორმაციასა და მონაცემებზე საზოგადოებრივი ხელმისაწვდომობის შემდგომი გაუმჯობესების მიზნით, შეიქმნა საქართველოს წყლის საინფორმაციო სისტემა, რომელიც საზოგადოებას მიაწვდის ქვეყანაში წყლის რესურსების მდგომარეობის შესახებ ინფორმაციას მუდმივ რეჟიმში. </w:t>
      </w:r>
    </w:p>
    <w:p w14:paraId="7918B516" w14:textId="0B2B9353"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მომზადდა „საქართველოს მიწისქვეშა მტკნარი სასმელი წყლების მონიტორინგის პროგრამა - 2020“. გრძელდება მიწისქვეშა მტკნარი სასმელი წყლების მონიტორინგის ქსელის 56 წყალპუნქტიდან (50 ჭაბურღილი და 6 წყარო) ავტომატურ რეჟიმში მონაცემების მიღება-კონტროლი, მიწისქვეშა წყლების მონიტორინგის ქსელის ჭაბურღილების ინსპექტირება და ტექნიკურ-პროფილაქტიკური სამუშაოები. </w:t>
      </w:r>
    </w:p>
    <w:p w14:paraId="0D540B14" w14:textId="597E2253" w:rsidR="003E4D88" w:rsidRPr="00763DD5" w:rsidRDefault="003E4D88" w:rsidP="00763DD5">
      <w:pPr>
        <w:tabs>
          <w:tab w:val="left" w:pos="9214"/>
        </w:tabs>
        <w:spacing w:before="120" w:after="120" w:line="240" w:lineRule="auto"/>
        <w:ind w:left="0" w:right="-29"/>
        <w:rPr>
          <w:rFonts w:asciiTheme="majorHAnsi" w:hAnsiTheme="majorHAnsi"/>
          <w:color w:val="0D0D0D" w:themeColor="text1" w:themeTint="F2"/>
          <w:sz w:val="22"/>
        </w:rPr>
      </w:pPr>
      <w:r w:rsidRPr="00763DD5">
        <w:rPr>
          <w:rFonts w:asciiTheme="majorHAnsi" w:hAnsiTheme="majorHAnsi"/>
          <w:color w:val="0D0D0D" w:themeColor="text1" w:themeTint="F2"/>
          <w:sz w:val="22"/>
        </w:rPr>
        <w:t>2020 წლის 23 იანვ</w:t>
      </w:r>
      <w:r w:rsidR="002412EF" w:rsidRPr="00763DD5">
        <w:rPr>
          <w:rFonts w:asciiTheme="majorHAnsi" w:hAnsiTheme="majorHAnsi"/>
          <w:color w:val="0D0D0D" w:themeColor="text1" w:themeTint="F2"/>
          <w:sz w:val="22"/>
        </w:rPr>
        <w:t>ა</w:t>
      </w:r>
      <w:r w:rsidRPr="00763DD5">
        <w:rPr>
          <w:rFonts w:asciiTheme="majorHAnsi" w:hAnsiTheme="majorHAnsi"/>
          <w:color w:val="0D0D0D" w:themeColor="text1" w:themeTint="F2"/>
          <w:sz w:val="22"/>
        </w:rPr>
        <w:t>რს</w:t>
      </w:r>
      <w:r w:rsidR="002412EF" w:rsidRPr="00763DD5">
        <w:rPr>
          <w:rFonts w:asciiTheme="majorHAnsi" w:hAnsiTheme="majorHAnsi"/>
          <w:color w:val="0D0D0D" w:themeColor="text1" w:themeTint="F2"/>
          <w:sz w:val="22"/>
        </w:rPr>
        <w:t>,</w:t>
      </w:r>
      <w:r w:rsidRPr="00763DD5">
        <w:rPr>
          <w:rFonts w:asciiTheme="majorHAnsi" w:hAnsiTheme="majorHAnsi"/>
          <w:color w:val="0D0D0D" w:themeColor="text1" w:themeTint="F2"/>
          <w:sz w:val="22"/>
        </w:rPr>
        <w:t xml:space="preserve"> საქართველოში </w:t>
      </w:r>
      <w:r w:rsidRPr="00763DD5">
        <w:rPr>
          <w:rFonts w:asciiTheme="majorHAnsi" w:hAnsiTheme="majorHAnsi"/>
          <w:b/>
          <w:bCs/>
          <w:color w:val="0D0D0D" w:themeColor="text1" w:themeTint="F2"/>
          <w:sz w:val="22"/>
        </w:rPr>
        <w:t>კლიმატის ცვლილების</w:t>
      </w:r>
      <w:r w:rsidRPr="00763DD5">
        <w:rPr>
          <w:rFonts w:asciiTheme="majorHAnsi" w:hAnsiTheme="majorHAnsi"/>
          <w:color w:val="0D0D0D" w:themeColor="text1" w:themeTint="F2"/>
          <w:sz w:val="22"/>
        </w:rPr>
        <w:t xml:space="preserve"> გამომწვევი სათბურის აირების შემამცირებელი და კლიმატის ცვლილებით გამოწვეული საფრთხეების პრევენციული ღონისძიებების კოორდინირების მიზნით შეიქმნა კლიმატის ცვლილების საბჭო.  მომზადდა და კლიმატის მწვანე ფონდში დასაფინანსებლად გაიგზავნა საპროექტო წინადადება “საქართველოს ეროვნული ადაპტაციის გეგმა”. </w:t>
      </w:r>
    </w:p>
    <w:p w14:paraId="6C39B8A2" w14:textId="46859A50" w:rsidR="003E4D88" w:rsidRPr="00763DD5" w:rsidRDefault="003E4D88" w:rsidP="00763DD5">
      <w:pPr>
        <w:tabs>
          <w:tab w:val="left" w:pos="9214"/>
        </w:tabs>
        <w:spacing w:before="120" w:after="120" w:line="240" w:lineRule="auto"/>
        <w:ind w:left="0" w:right="-29"/>
        <w:rPr>
          <w:rFonts w:asciiTheme="majorHAnsi" w:hAnsiTheme="majorHAnsi"/>
          <w:b/>
          <w:sz w:val="22"/>
        </w:rPr>
      </w:pPr>
      <w:r w:rsidRPr="00763DD5">
        <w:rPr>
          <w:rFonts w:asciiTheme="majorHAnsi" w:hAnsiTheme="majorHAnsi"/>
          <w:b/>
          <w:sz w:val="22"/>
        </w:rPr>
        <w:t xml:space="preserve">სტიქიური პროცესების მართვის </w:t>
      </w:r>
      <w:r w:rsidRPr="00763DD5">
        <w:rPr>
          <w:rFonts w:asciiTheme="majorHAnsi" w:hAnsiTheme="majorHAnsi"/>
          <w:bCs/>
          <w:sz w:val="22"/>
        </w:rPr>
        <w:t>გაუმჯობესებისთვის</w:t>
      </w:r>
      <w:r w:rsidRPr="00763DD5">
        <w:rPr>
          <w:rFonts w:asciiTheme="majorHAnsi" w:hAnsiTheme="majorHAnsi"/>
          <w:b/>
          <w:sz w:val="22"/>
        </w:rPr>
        <w:t xml:space="preserve"> </w:t>
      </w:r>
      <w:r w:rsidRPr="00763DD5">
        <w:rPr>
          <w:rFonts w:asciiTheme="majorHAnsi" w:hAnsiTheme="majorHAnsi"/>
          <w:sz w:val="22"/>
        </w:rPr>
        <w:t>საანგარიშო პერიოდში, ჰიდრომეტეოროლოგიური დაკვირვების ქსელის გაფართოების მიმართულებით დამონტაჟდა და გაიმართა 5 ერთეული მეტეოროლოგიური სადგური</w:t>
      </w:r>
      <w:r w:rsidR="00C63F83" w:rsidRPr="00763DD5">
        <w:rPr>
          <w:rFonts w:asciiTheme="majorHAnsi" w:hAnsiTheme="majorHAnsi"/>
          <w:sz w:val="22"/>
        </w:rPr>
        <w:t>.</w:t>
      </w:r>
      <w:r w:rsidR="00BD225B" w:rsidRPr="00763DD5">
        <w:rPr>
          <w:rStyle w:val="FootnoteReference"/>
          <w:rFonts w:asciiTheme="majorHAnsi" w:hAnsiTheme="majorHAnsi"/>
          <w:sz w:val="22"/>
        </w:rPr>
        <w:footnoteReference w:id="23"/>
      </w:r>
      <w:r w:rsidRPr="00763DD5">
        <w:rPr>
          <w:rFonts w:asciiTheme="majorHAnsi" w:hAnsiTheme="majorHAnsi"/>
          <w:sz w:val="22"/>
        </w:rPr>
        <w:t xml:space="preserve"> </w:t>
      </w:r>
    </w:p>
    <w:p w14:paraId="7D6D0BCB" w14:textId="56F7A6FD"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სტიქიური გეოლოგიური პროცესებისგან გამოწვეული საფრთხეების შემცირების მიზნით, გაფართოვდა გეოლოგიური მონიტორინგის არეალი, საქართველოს ყველა მხარეში განხორციელდა ყოველწლიური გეოლოგიური მონიტორინგი - შეფასებულია 1</w:t>
      </w:r>
      <w:r w:rsidR="00526D77" w:rsidRPr="00763DD5">
        <w:rPr>
          <w:rFonts w:asciiTheme="majorHAnsi" w:hAnsiTheme="majorHAnsi"/>
          <w:sz w:val="22"/>
        </w:rPr>
        <w:t xml:space="preserve"> </w:t>
      </w:r>
      <w:r w:rsidRPr="00763DD5">
        <w:rPr>
          <w:rFonts w:asciiTheme="majorHAnsi" w:hAnsiTheme="majorHAnsi"/>
          <w:sz w:val="22"/>
        </w:rPr>
        <w:t xml:space="preserve">089 დასახლებული პუნქტი; გეოლოგიური სტიქიის ექსტრემალური გააქტიურების შედეგად შეფასებულია 308 დასახლებულ პუნქტში მცხოვრები 434 მოსახლის (კომლი) საკარმიდამო მიწის ნაკვეთის, საცხოვრებელი სახლის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და გაიცა შესაბამისი რეკომენდაციები გადაუდებელი ღონისძიებების გატარების მიზნით; შედგენილი იქნა 203 ვიზუალური საინჟინრო-გეოლოგიური დასკვნა. </w:t>
      </w:r>
    </w:p>
    <w:p w14:paraId="794C3587" w14:textId="75CE13C5"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ნარჩენების მართვის</w:t>
      </w:r>
      <w:r w:rsidRPr="00763DD5">
        <w:rPr>
          <w:rFonts w:asciiTheme="majorHAnsi" w:hAnsiTheme="majorHAnsi"/>
          <w:sz w:val="22"/>
        </w:rPr>
        <w:t xml:space="preserve"> ევროკავშირის სტანდარტებისა და ნარჩენების ხელახალი გამოყენებისა და პრევენციის მიზნით, შემუშავდა მწარმოებლის გაფართოებულ ვალდებულებას (მგვ) დაქვემდებარებული სპეციფიკური ნარჩენების</w:t>
      </w:r>
      <w:r w:rsidR="005E321D" w:rsidRPr="00763DD5">
        <w:rPr>
          <w:rStyle w:val="FootnoteReference"/>
          <w:rFonts w:asciiTheme="majorHAnsi" w:hAnsiTheme="majorHAnsi"/>
          <w:sz w:val="22"/>
        </w:rPr>
        <w:footnoteReference w:id="24"/>
      </w:r>
      <w:r w:rsidRPr="00763DD5">
        <w:rPr>
          <w:rFonts w:asciiTheme="majorHAnsi" w:hAnsiTheme="majorHAnsi"/>
          <w:sz w:val="22"/>
        </w:rPr>
        <w:t xml:space="preserve">  მართვის შესახებ ექვსი ტექნიკური რეგლამენტის პროექტი და შეიქმნა მგვ-ს რეესტრი. ევროკავშირის შესაბამისი რეგულაციების მოთხოვნების მიხედვით</w:t>
      </w:r>
      <w:r w:rsidR="00366466" w:rsidRPr="00763DD5">
        <w:rPr>
          <w:rFonts w:asciiTheme="majorHAnsi" w:hAnsiTheme="majorHAnsi"/>
          <w:sz w:val="22"/>
        </w:rPr>
        <w:t>,</w:t>
      </w:r>
      <w:r w:rsidRPr="00763DD5">
        <w:rPr>
          <w:rFonts w:asciiTheme="majorHAnsi" w:hAnsiTheme="majorHAnsi"/>
          <w:sz w:val="22"/>
        </w:rPr>
        <w:t xml:space="preserve"> შემუშავდა „ქიმიური ნივთიერებების შესახებ“ კანონპროექტის პირველადი სამუშაო ვერსია.</w:t>
      </w:r>
    </w:p>
    <w:p w14:paraId="42885004" w14:textId="767093C7"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საანგარიშო პერიოდში განხორციელდა ანასეულის ჩაისა და სუბტროპიკული კულტურების კვლევების ყოფილი ინსტიტუტის დაბინძურებული ტერიტორიისა და აღნიშნულ ტერიტორიაზე არსებული ძველი ლაბორატორიის შენობის რადიოლოგიური შესწავლა. დამტკიცდა ტექნიკური რეგლამენტი </w:t>
      </w:r>
      <w:r w:rsidRPr="00763DD5">
        <w:rPr>
          <w:rFonts w:asciiTheme="majorHAnsi" w:hAnsiTheme="majorHAnsi"/>
          <w:b/>
          <w:bCs/>
          <w:sz w:val="22"/>
        </w:rPr>
        <w:t>ბირთვული და რადიაციული ავარიებისათვის</w:t>
      </w:r>
      <w:r w:rsidRPr="00763DD5">
        <w:rPr>
          <w:rFonts w:asciiTheme="majorHAnsi" w:hAnsiTheme="majorHAnsi"/>
          <w:sz w:val="22"/>
        </w:rPr>
        <w:t xml:space="preserve"> </w:t>
      </w:r>
      <w:r w:rsidRPr="00763DD5">
        <w:rPr>
          <w:rFonts w:asciiTheme="majorHAnsi" w:hAnsiTheme="majorHAnsi"/>
          <w:b/>
          <w:bCs/>
          <w:sz w:val="22"/>
        </w:rPr>
        <w:t>მზადყოფნისა და მათზე რეაგირების გეგმის</w:t>
      </w:r>
      <w:r w:rsidRPr="00763DD5">
        <w:rPr>
          <w:rFonts w:asciiTheme="majorHAnsi" w:hAnsiTheme="majorHAnsi"/>
          <w:sz w:val="22"/>
        </w:rPr>
        <w:t xml:space="preserve"> შესახებ, რომლითაც განისაზღვრა მზადყოფნისა და რეაგირების ღონისძიებებში ჩართული შესაბამისი სახელმწიფო უწყებებისა და ოპერატორების ფუნქციები, დარეგულირდა ტექნიკური საკითხები, რაც უზრუნველყოფს მაიონებელი გამოსხივების მავნე ზემოქმედებისაგან ადამიანისა და გარემოს დაცვის ხარისხის გაუმჯობესებას</w:t>
      </w:r>
      <w:r w:rsidR="005E321D" w:rsidRPr="00763DD5">
        <w:rPr>
          <w:rFonts w:asciiTheme="majorHAnsi" w:hAnsiTheme="majorHAnsi"/>
          <w:sz w:val="22"/>
        </w:rPr>
        <w:t xml:space="preserve">. </w:t>
      </w:r>
    </w:p>
    <w:p w14:paraId="68D70176" w14:textId="28FB2FCE" w:rsidR="00011C91" w:rsidRPr="00763DD5" w:rsidRDefault="00011C91"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გრძელდება მუშაობა </w:t>
      </w:r>
      <w:r w:rsidRPr="00763DD5">
        <w:rPr>
          <w:rFonts w:asciiTheme="majorHAnsi" w:hAnsiTheme="majorHAnsi"/>
          <w:b/>
          <w:sz w:val="22"/>
        </w:rPr>
        <w:t>გარემოსდაცვითი განათლების</w:t>
      </w:r>
      <w:r w:rsidRPr="00763DD5">
        <w:rPr>
          <w:rFonts w:asciiTheme="majorHAnsi" w:hAnsiTheme="majorHAnsi"/>
          <w:bCs/>
          <w:sz w:val="22"/>
        </w:rPr>
        <w:t xml:space="preserve"> ხელშეწყობისა და გარემოსდაცვითი ცნობიერების ამაღლების მიმართულებით. </w:t>
      </w:r>
      <w:r w:rsidRPr="00763DD5">
        <w:rPr>
          <w:rFonts w:asciiTheme="majorHAnsi" w:hAnsiTheme="majorHAnsi"/>
          <w:sz w:val="22"/>
        </w:rPr>
        <w:t>2019 წლის სექტემბრიდან</w:t>
      </w:r>
      <w:r w:rsidR="00FA63C7" w:rsidRPr="00763DD5">
        <w:rPr>
          <w:rFonts w:asciiTheme="majorHAnsi" w:hAnsiTheme="majorHAnsi"/>
          <w:sz w:val="22"/>
        </w:rPr>
        <w:t>,</w:t>
      </w:r>
      <w:r w:rsidRPr="00763DD5">
        <w:rPr>
          <w:rFonts w:asciiTheme="majorHAnsi" w:hAnsiTheme="majorHAnsi"/>
          <w:sz w:val="22"/>
        </w:rPr>
        <w:t xml:space="preserve"> „სკოლამდელი გარემოსდაცვითი განათლების” პროგრამის დანერგვის მიზნით ტრენინგები გაიარა სამეგრელო-ზემო სვანეთის, რაჭა-ლეჩხუმ-ქვემო სვანეთის მხარეების, ასევე აჭარისა და თბილისის მუნიციპალიტეტის სკოლამდელი აღზრდის დაწესებულებების 555-მა წარმომადგენელმა, რომლებსაც გადაეცათ სახელმძღვანელოები დამხმარე მასალასთან ერთად. პროგრამა დაინერგა მთელი საქართველოს მასშტაბით და საერთო ჯამში გადამზადდა 1</w:t>
      </w:r>
      <w:r w:rsidR="00FA63C7" w:rsidRPr="00763DD5">
        <w:rPr>
          <w:rFonts w:asciiTheme="majorHAnsi" w:hAnsiTheme="majorHAnsi"/>
          <w:sz w:val="22"/>
        </w:rPr>
        <w:t xml:space="preserve"> </w:t>
      </w:r>
      <w:r w:rsidRPr="00763DD5">
        <w:rPr>
          <w:rFonts w:asciiTheme="majorHAnsi" w:hAnsiTheme="majorHAnsi"/>
          <w:sz w:val="22"/>
        </w:rPr>
        <w:t>600-მდე სკოლამდელი აღზრდის დაწესებულებების 1</w:t>
      </w:r>
      <w:r w:rsidR="00FA63C7" w:rsidRPr="00763DD5">
        <w:rPr>
          <w:rFonts w:asciiTheme="majorHAnsi" w:hAnsiTheme="majorHAnsi"/>
          <w:sz w:val="22"/>
        </w:rPr>
        <w:t xml:space="preserve"> </w:t>
      </w:r>
      <w:r w:rsidRPr="00763DD5">
        <w:rPr>
          <w:rFonts w:asciiTheme="majorHAnsi" w:hAnsiTheme="majorHAnsi"/>
          <w:sz w:val="22"/>
        </w:rPr>
        <w:t>963 აღმზრდელი და მეთოდისტი.</w:t>
      </w:r>
    </w:p>
    <w:p w14:paraId="1E544008" w14:textId="2669075A" w:rsidR="005E332A" w:rsidRPr="00763DD5" w:rsidRDefault="00011C91"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სულ საანგარიშო პერიოდში გარემოსდაცვით და აგრარულ საკითხებთან დაკავშირებით გამართულ ტრენინგებსა და ლექციებში მონაწილეობა მიიღო 2</w:t>
      </w:r>
      <w:r w:rsidR="00FA63C7" w:rsidRPr="00763DD5">
        <w:rPr>
          <w:rFonts w:asciiTheme="majorHAnsi" w:hAnsiTheme="majorHAnsi"/>
          <w:sz w:val="22"/>
        </w:rPr>
        <w:t xml:space="preserve"> </w:t>
      </w:r>
      <w:r w:rsidRPr="00763DD5">
        <w:rPr>
          <w:rFonts w:asciiTheme="majorHAnsi" w:hAnsiTheme="majorHAnsi"/>
          <w:sz w:val="22"/>
        </w:rPr>
        <w:t>741-მა პირმა, ხოლო საინფორმაციო, საჯარო და სამუშაო შეხვედრებში - 728-მა პირმა</w:t>
      </w:r>
      <w:r w:rsidR="00ED2821" w:rsidRPr="00763DD5">
        <w:rPr>
          <w:rFonts w:asciiTheme="majorHAnsi" w:hAnsiTheme="majorHAnsi"/>
          <w:sz w:val="22"/>
        </w:rPr>
        <w:t xml:space="preserve">.   </w:t>
      </w:r>
    </w:p>
    <w:p w14:paraId="53AFC088" w14:textId="77777777" w:rsidR="00FA63C7" w:rsidRPr="00763DD5" w:rsidRDefault="00FA63C7" w:rsidP="00763DD5">
      <w:pPr>
        <w:tabs>
          <w:tab w:val="left" w:pos="9214"/>
        </w:tabs>
        <w:spacing w:before="120" w:after="120" w:line="240" w:lineRule="auto"/>
        <w:ind w:left="0" w:right="-29"/>
        <w:rPr>
          <w:rFonts w:asciiTheme="majorHAnsi" w:hAnsiTheme="majorHAnsi"/>
          <w:sz w:val="22"/>
        </w:rPr>
      </w:pPr>
    </w:p>
    <w:p w14:paraId="62961E95" w14:textId="5AAF12ED" w:rsidR="00CB1FE1" w:rsidRPr="00763DD5" w:rsidRDefault="005827AF" w:rsidP="00763DD5">
      <w:pPr>
        <w:pStyle w:val="Heading3"/>
        <w:spacing w:before="120" w:after="120" w:line="240" w:lineRule="auto"/>
        <w:ind w:right="-29"/>
        <w:rPr>
          <w:sz w:val="22"/>
          <w:szCs w:val="22"/>
        </w:rPr>
      </w:pPr>
      <w:r>
        <w:rPr>
          <w:sz w:val="22"/>
          <w:szCs w:val="22"/>
        </w:rPr>
        <w:t xml:space="preserve">2.9.3 </w:t>
      </w:r>
      <w:r w:rsidR="00CB1FE1" w:rsidRPr="00763DD5">
        <w:rPr>
          <w:sz w:val="22"/>
          <w:szCs w:val="22"/>
        </w:rPr>
        <w:t>ტურიზმი</w:t>
      </w:r>
    </w:p>
    <w:p w14:paraId="33BF1BB2" w14:textId="77777777" w:rsidR="008002B0" w:rsidRPr="00763DD5" w:rsidRDefault="00222593"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პანდემიამდე პერიოდში ტურიზმი ეკონომიკის ერთ-ერთი სწრაფად მზარდი სექტორი იყო, რომლის წილი მშპ-ში 11.5%-ს შეადგენდა, ხოლო ინდუსტრიაში დასაქმებულთა რაოდენობა 150 ათას ადამიანს აჭარბებდა </w:t>
      </w:r>
      <w:r w:rsidRPr="00763DD5">
        <w:rPr>
          <w:rFonts w:asciiTheme="majorHAnsi" w:hAnsiTheme="majorHAnsi"/>
          <w:b/>
          <w:sz w:val="22"/>
        </w:rPr>
        <w:t>(2019 წლის მონაცემებით).</w:t>
      </w:r>
      <w:r w:rsidRPr="00763DD5">
        <w:rPr>
          <w:rFonts w:asciiTheme="majorHAnsi" w:hAnsiTheme="majorHAnsi"/>
          <w:sz w:val="22"/>
        </w:rPr>
        <w:t xml:space="preserve"> </w:t>
      </w:r>
    </w:p>
    <w:p w14:paraId="0A7F6B75" w14:textId="71ED9475" w:rsidR="008002B0" w:rsidRPr="00763DD5" w:rsidRDefault="008002B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ტურიზმის </w:t>
      </w:r>
      <w:r w:rsidR="00E00F8B" w:rsidRPr="00763DD5">
        <w:rPr>
          <w:rFonts w:asciiTheme="majorHAnsi" w:hAnsiTheme="majorHAnsi"/>
          <w:sz w:val="22"/>
        </w:rPr>
        <w:t>აქტიური პოზიციონირებისა და ცნობადობის ამაღლების მიზნით</w:t>
      </w:r>
      <w:r w:rsidR="00AC0B84" w:rsidRPr="00763DD5">
        <w:rPr>
          <w:rFonts w:asciiTheme="majorHAnsi" w:hAnsiTheme="majorHAnsi"/>
          <w:sz w:val="22"/>
        </w:rPr>
        <w:t>,</w:t>
      </w:r>
      <w:r w:rsidR="00E00F8B" w:rsidRPr="00763DD5">
        <w:rPr>
          <w:rFonts w:asciiTheme="majorHAnsi" w:hAnsiTheme="majorHAnsi"/>
          <w:sz w:val="22"/>
        </w:rPr>
        <w:t xml:space="preserve"> 2019 წლის </w:t>
      </w:r>
      <w:r w:rsidR="00C92164" w:rsidRPr="00763DD5">
        <w:rPr>
          <w:rFonts w:asciiTheme="majorHAnsi" w:hAnsiTheme="majorHAnsi"/>
          <w:sz w:val="22"/>
        </w:rPr>
        <w:t xml:space="preserve">განმავლობაში </w:t>
      </w:r>
      <w:r w:rsidR="00CC2448" w:rsidRPr="00763DD5">
        <w:rPr>
          <w:rFonts w:asciiTheme="majorHAnsi" w:hAnsiTheme="majorHAnsi"/>
          <w:sz w:val="22"/>
        </w:rPr>
        <w:t>გატარდა</w:t>
      </w:r>
      <w:r w:rsidRPr="00763DD5">
        <w:rPr>
          <w:rFonts w:asciiTheme="majorHAnsi" w:hAnsiTheme="majorHAnsi"/>
          <w:sz w:val="22"/>
        </w:rPr>
        <w:t xml:space="preserve"> შემდეგი ღონისძიებები:</w:t>
      </w:r>
    </w:p>
    <w:p w14:paraId="6C7AC1AA" w14:textId="7CF8708C" w:rsidR="00CC2448" w:rsidRPr="00763DD5" w:rsidRDefault="00CC2448" w:rsidP="003B7905">
      <w:pPr>
        <w:pStyle w:val="ListParagraph"/>
        <w:numPr>
          <w:ilvl w:val="0"/>
          <w:numId w:val="53"/>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2019 წლის 30 ოქტომბერს</w:t>
      </w:r>
      <w:r w:rsidR="00AC0B84" w:rsidRPr="00763DD5">
        <w:rPr>
          <w:rFonts w:asciiTheme="majorHAnsi" w:hAnsiTheme="majorHAnsi"/>
          <w:sz w:val="22"/>
          <w:szCs w:val="22"/>
          <w:lang w:val="ka-GE"/>
        </w:rPr>
        <w:t>,</w:t>
      </w:r>
      <w:r w:rsidRPr="00763DD5">
        <w:rPr>
          <w:rFonts w:asciiTheme="majorHAnsi" w:hAnsiTheme="majorHAnsi"/>
          <w:sz w:val="22"/>
          <w:szCs w:val="22"/>
        </w:rPr>
        <w:t xml:space="preserve"> საქართველოს </w:t>
      </w:r>
      <w:r w:rsidR="00AC0B84" w:rsidRPr="00763DD5">
        <w:rPr>
          <w:rFonts w:asciiTheme="majorHAnsi" w:hAnsiTheme="majorHAnsi"/>
          <w:sz w:val="22"/>
          <w:szCs w:val="22"/>
        </w:rPr>
        <w:t xml:space="preserve">პირველად ესტუმრნენ </w:t>
      </w:r>
      <w:r w:rsidRPr="00763DD5">
        <w:rPr>
          <w:rFonts w:asciiTheme="majorHAnsi" w:hAnsiTheme="majorHAnsi"/>
          <w:sz w:val="22"/>
          <w:szCs w:val="22"/>
        </w:rPr>
        <w:t>აზიისა და შორეული აღმოსავლეთის ქვეყნები</w:t>
      </w:r>
      <w:r w:rsidR="00AC0B84" w:rsidRPr="00763DD5">
        <w:rPr>
          <w:rFonts w:asciiTheme="majorHAnsi" w:hAnsiTheme="majorHAnsi"/>
          <w:sz w:val="22"/>
          <w:szCs w:val="22"/>
          <w:lang w:val="ka-GE"/>
        </w:rPr>
        <w:t>ს</w:t>
      </w:r>
      <w:r w:rsidRPr="00763DD5">
        <w:rPr>
          <w:rFonts w:asciiTheme="majorHAnsi" w:hAnsiTheme="majorHAnsi"/>
          <w:sz w:val="22"/>
          <w:szCs w:val="22"/>
        </w:rPr>
        <w:t xml:space="preserve"> უმსხვილესი ტურისტული კომპანიების ხელმძღვანელები ჩინეთიდან, ჰონგ-კონგიდან, ტაილანდიდან, მალაიზიიდან, სამხრეთ კორეიდან, სინგაპურიდან და ინდონეზიიდან</w:t>
      </w:r>
      <w:r w:rsidR="00EA0D33" w:rsidRPr="00763DD5">
        <w:rPr>
          <w:rFonts w:asciiTheme="majorHAnsi" w:hAnsiTheme="majorHAnsi"/>
          <w:sz w:val="22"/>
          <w:szCs w:val="22"/>
        </w:rPr>
        <w:t>.</w:t>
      </w:r>
    </w:p>
    <w:p w14:paraId="48B1AC3B" w14:textId="554A168F"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საქართველომ უმასპინძლა </w:t>
      </w:r>
      <w:r w:rsidRPr="00763DD5">
        <w:rPr>
          <w:rFonts w:asciiTheme="majorHAnsi" w:hAnsiTheme="majorHAnsi"/>
          <w:b/>
          <w:bCs/>
          <w:sz w:val="22"/>
          <w:szCs w:val="22"/>
        </w:rPr>
        <w:t>150-მდე საერთაშორისო პრეს და გაცნობით</w:t>
      </w:r>
      <w:r w:rsidRPr="00763DD5">
        <w:rPr>
          <w:rFonts w:asciiTheme="majorHAnsi" w:hAnsiTheme="majorHAnsi"/>
          <w:sz w:val="22"/>
          <w:szCs w:val="22"/>
        </w:rPr>
        <w:t xml:space="preserve"> ტურს, რომელშიც მონაწილეობა მიიღეს მსოფლიოს სხვადასხვა მიზნობრივი ქვეყნებიდან მოწვეულმა 600-მდე პრესის წარმომადგენელმა და 300-მდე ტუროპერატორმა.  </w:t>
      </w:r>
    </w:p>
    <w:p w14:paraId="6FBE3E43" w14:textId="1C076F86"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აღნიშნულ პერიოდში</w:t>
      </w:r>
      <w:r w:rsidR="001C69F1" w:rsidRPr="00763DD5">
        <w:rPr>
          <w:rFonts w:asciiTheme="majorHAnsi" w:hAnsiTheme="majorHAnsi"/>
          <w:sz w:val="22"/>
          <w:szCs w:val="22"/>
          <w:lang w:val="ka-GE"/>
        </w:rPr>
        <w:t>,</w:t>
      </w:r>
      <w:r w:rsidRPr="00763DD5">
        <w:rPr>
          <w:rFonts w:asciiTheme="majorHAnsi" w:hAnsiTheme="majorHAnsi"/>
          <w:sz w:val="22"/>
          <w:szCs w:val="22"/>
        </w:rPr>
        <w:t xml:space="preserve"> საქართველოს ტურიზმის ინდუსტრიისთვის მიღებულ იქნა ისეთი მნიშვნელოვანი გადაწყვეტილებები, </w:t>
      </w:r>
      <w:r w:rsidR="002E6878" w:rsidRPr="00763DD5">
        <w:rPr>
          <w:rFonts w:asciiTheme="majorHAnsi" w:hAnsiTheme="majorHAnsi"/>
          <w:sz w:val="22"/>
          <w:szCs w:val="22"/>
        </w:rPr>
        <w:t xml:space="preserve">როგორიცაა </w:t>
      </w:r>
      <w:r w:rsidRPr="00763DD5">
        <w:rPr>
          <w:rFonts w:asciiTheme="majorHAnsi" w:hAnsiTheme="majorHAnsi"/>
          <w:sz w:val="22"/>
          <w:szCs w:val="22"/>
          <w:lang w:val="ka-GE"/>
        </w:rPr>
        <w:t>2020 წელს საქართველოში UNWTO-ს აღმასრულებელი საბჭოს 112-ე სხდომის გამართვა</w:t>
      </w:r>
      <w:r w:rsidR="002E6878" w:rsidRPr="00763DD5">
        <w:rPr>
          <w:rFonts w:asciiTheme="majorHAnsi" w:hAnsiTheme="majorHAnsi"/>
          <w:sz w:val="22"/>
          <w:szCs w:val="22"/>
        </w:rPr>
        <w:t xml:space="preserve"> და 2022 წელს ITB-berlin მასპინძელი ქვეყნის სტატუსის მიღება, რაც უდიდესი მიღწევაა ამ მიმართულებით. გამოფენა მოიცავს 180-ზე მეტ მონაწილე ქვეყანას და 200</w:t>
      </w:r>
      <w:r w:rsidR="001C69F1" w:rsidRPr="00763DD5">
        <w:rPr>
          <w:rFonts w:asciiTheme="majorHAnsi" w:hAnsiTheme="majorHAnsi"/>
          <w:sz w:val="22"/>
          <w:szCs w:val="22"/>
          <w:lang w:val="ka-GE"/>
        </w:rPr>
        <w:t xml:space="preserve"> </w:t>
      </w:r>
      <w:r w:rsidR="002E6878" w:rsidRPr="00763DD5">
        <w:rPr>
          <w:rFonts w:asciiTheme="majorHAnsi" w:hAnsiTheme="majorHAnsi"/>
          <w:sz w:val="22"/>
          <w:szCs w:val="22"/>
        </w:rPr>
        <w:t xml:space="preserve">000-ზე მეტ ვიზიტორს, საერთაშორისო დაფარვის მაჩვენებელი </w:t>
      </w:r>
      <w:proofErr w:type="gramStart"/>
      <w:r w:rsidR="002E6878" w:rsidRPr="00763DD5">
        <w:rPr>
          <w:rFonts w:asciiTheme="majorHAnsi" w:hAnsiTheme="majorHAnsi"/>
          <w:sz w:val="22"/>
          <w:szCs w:val="22"/>
        </w:rPr>
        <w:t>კი  -</w:t>
      </w:r>
      <w:proofErr w:type="gramEnd"/>
      <w:r w:rsidR="002E6878" w:rsidRPr="00763DD5">
        <w:rPr>
          <w:rFonts w:asciiTheme="majorHAnsi" w:hAnsiTheme="majorHAnsi"/>
          <w:sz w:val="22"/>
          <w:szCs w:val="22"/>
        </w:rPr>
        <w:t xml:space="preserve"> დაახლოებით 1 მლრდ</w:t>
      </w:r>
      <w:r w:rsidR="001C69F1" w:rsidRPr="00763DD5">
        <w:rPr>
          <w:rFonts w:asciiTheme="majorHAnsi" w:hAnsiTheme="majorHAnsi"/>
          <w:sz w:val="22"/>
          <w:szCs w:val="22"/>
          <w:lang w:val="ka-GE"/>
        </w:rPr>
        <w:t>.</w:t>
      </w:r>
      <w:r w:rsidR="002E6878" w:rsidRPr="00763DD5">
        <w:rPr>
          <w:rFonts w:asciiTheme="majorHAnsi" w:hAnsiTheme="majorHAnsi"/>
          <w:sz w:val="22"/>
          <w:szCs w:val="22"/>
        </w:rPr>
        <w:t xml:space="preserve"> ადამიანზე მეტს აღწევს.</w:t>
      </w:r>
    </w:p>
    <w:p w14:paraId="4F0FE274" w14:textId="7F9D6D32"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ტურისტული </w:t>
      </w:r>
      <w:r w:rsidRPr="00763DD5">
        <w:rPr>
          <w:rFonts w:asciiTheme="majorHAnsi" w:hAnsiTheme="majorHAnsi"/>
          <w:b/>
          <w:bCs/>
          <w:sz w:val="22"/>
          <w:szCs w:val="22"/>
        </w:rPr>
        <w:t>ინფრასტრუქტურის</w:t>
      </w:r>
      <w:r w:rsidRPr="00763DD5">
        <w:rPr>
          <w:rFonts w:asciiTheme="majorHAnsi" w:hAnsiTheme="majorHAnsi"/>
          <w:sz w:val="22"/>
          <w:szCs w:val="22"/>
        </w:rPr>
        <w:t xml:space="preserve"> განვითარების მიმართულებით დასრულდა ვანის მუზეუმის მშენებლობა, ზუგდიდის ბოტანიკური ბაღის და ნიკორწმინდის ტაძრის რეაბილიტაცია. 2019 წელს ტურიზმის ინფრასტრუქტურა მოეწყო კაცხის სვეტთან, გელათის, </w:t>
      </w:r>
      <w:r w:rsidRPr="00763DD5">
        <w:rPr>
          <w:rFonts w:asciiTheme="majorHAnsi" w:hAnsiTheme="majorHAnsi"/>
          <w:sz w:val="22"/>
          <w:szCs w:val="22"/>
        </w:rPr>
        <w:lastRenderedPageBreak/>
        <w:t>ზედაზნისა და მოწამეთას მონასტრებთან</w:t>
      </w:r>
      <w:r w:rsidR="00347A2F" w:rsidRPr="00763DD5">
        <w:rPr>
          <w:rFonts w:asciiTheme="majorHAnsi" w:hAnsiTheme="majorHAnsi"/>
          <w:sz w:val="22"/>
          <w:szCs w:val="22"/>
        </w:rPr>
        <w:t xml:space="preserve">. </w:t>
      </w:r>
      <w:commentRangeStart w:id="43"/>
      <w:r w:rsidRPr="00763DD5">
        <w:rPr>
          <w:rFonts w:asciiTheme="majorHAnsi" w:hAnsiTheme="majorHAnsi"/>
          <w:sz w:val="22"/>
          <w:szCs w:val="22"/>
        </w:rPr>
        <w:t>უახლოეს პერიოდში დასრულდება თბილისის მზიურის პარკის რეაბილიტაციის პროექტი.</w:t>
      </w:r>
      <w:commentRangeEnd w:id="43"/>
      <w:r w:rsidR="00334461">
        <w:rPr>
          <w:rStyle w:val="CommentReference"/>
          <w:rFonts w:ascii="Sylfaen" w:eastAsia="Sylfaen" w:hAnsi="Sylfaen" w:cs="Sylfaen"/>
          <w:color w:val="000000"/>
          <w:lang w:val="ka-GE" w:eastAsia="ka-GE"/>
        </w:rPr>
        <w:commentReference w:id="43"/>
      </w:r>
    </w:p>
    <w:p w14:paraId="2F6F5D79" w14:textId="7DEED520"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აქტიურად მიმდინარეობს აბასთუმნისა და გუდაურის ურბანული განახლების პროექტები, დაწყებულია მესტიაში ლაღამის უბნისა და უშგულის თემში არსებული სვანური კოშკების აღდგენის და ქუთაისის ისტორიული უბნის აღდგენა-რეაბილიტაციის საპროექტო სამუშაოები. </w:t>
      </w:r>
    </w:p>
    <w:p w14:paraId="5E61C2EC" w14:textId="4E731DB1" w:rsidR="00E00F8B" w:rsidRPr="00763DD5" w:rsidRDefault="002E6878"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bCs/>
          <w:sz w:val="22"/>
          <w:szCs w:val="22"/>
        </w:rPr>
        <w:t xml:space="preserve">გატარდა არაერთი აქტივობა </w:t>
      </w:r>
      <w:r w:rsidR="00E00F8B" w:rsidRPr="00763DD5">
        <w:rPr>
          <w:rFonts w:asciiTheme="majorHAnsi" w:hAnsiTheme="majorHAnsi"/>
          <w:b/>
          <w:sz w:val="22"/>
          <w:szCs w:val="22"/>
        </w:rPr>
        <w:t xml:space="preserve">ეკოტურიზმის </w:t>
      </w:r>
      <w:r w:rsidR="00E00F8B" w:rsidRPr="00763DD5">
        <w:rPr>
          <w:rFonts w:asciiTheme="majorHAnsi" w:hAnsiTheme="majorHAnsi"/>
          <w:bCs/>
          <w:sz w:val="22"/>
          <w:szCs w:val="22"/>
        </w:rPr>
        <w:t xml:space="preserve">განვითარების </w:t>
      </w:r>
      <w:r w:rsidR="00347A2F" w:rsidRPr="00763DD5">
        <w:rPr>
          <w:rFonts w:asciiTheme="majorHAnsi" w:hAnsiTheme="majorHAnsi"/>
          <w:bCs/>
          <w:sz w:val="22"/>
          <w:szCs w:val="22"/>
          <w:lang w:val="ka-GE"/>
        </w:rPr>
        <w:t xml:space="preserve">კუთხით. </w:t>
      </w:r>
    </w:p>
    <w:p w14:paraId="0C9073FC" w14:textId="08FA954A" w:rsidR="00222593" w:rsidRPr="00763DD5" w:rsidRDefault="00E53AA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lang w:val="en-US"/>
        </w:rPr>
        <w:t xml:space="preserve">COVID-19 </w:t>
      </w:r>
      <w:r w:rsidRPr="00763DD5">
        <w:rPr>
          <w:rFonts w:asciiTheme="majorHAnsi" w:hAnsiTheme="majorHAnsi"/>
          <w:sz w:val="22"/>
        </w:rPr>
        <w:t>პანდემიის შედეგად</w:t>
      </w:r>
      <w:r w:rsidR="004D7CB6" w:rsidRPr="00763DD5">
        <w:rPr>
          <w:rFonts w:asciiTheme="majorHAnsi" w:hAnsiTheme="majorHAnsi"/>
          <w:sz w:val="22"/>
        </w:rPr>
        <w:t>,</w:t>
      </w:r>
      <w:r w:rsidRPr="00763DD5">
        <w:rPr>
          <w:rFonts w:asciiTheme="majorHAnsi" w:hAnsiTheme="majorHAnsi"/>
          <w:sz w:val="22"/>
        </w:rPr>
        <w:t xml:space="preserve"> 2020 წლის პირველი კვარტლის მონაცემებით, საერთაშორისო ვიზიტორებისგან მიღებული შემოსავლები წინა წელთან შედარებით შემცირდა </w:t>
      </w:r>
      <w:r w:rsidRPr="00763DD5">
        <w:rPr>
          <w:rFonts w:asciiTheme="majorHAnsi" w:hAnsiTheme="majorHAnsi"/>
          <w:b/>
          <w:sz w:val="22"/>
        </w:rPr>
        <w:t>26%-ით.</w:t>
      </w:r>
      <w:r w:rsidRPr="00763DD5">
        <w:rPr>
          <w:rFonts w:asciiTheme="majorHAnsi" w:hAnsiTheme="majorHAnsi"/>
          <w:sz w:val="22"/>
        </w:rPr>
        <w:t xml:space="preserve"> ჯამში, 2020 წელს მოსალოდნელია მომსახურების ექსპორტის </w:t>
      </w:r>
      <w:r w:rsidRPr="00763DD5">
        <w:rPr>
          <w:rFonts w:asciiTheme="majorHAnsi" w:hAnsiTheme="majorHAnsi"/>
          <w:b/>
          <w:sz w:val="22"/>
        </w:rPr>
        <w:t>55%-იანი კლება,</w:t>
      </w:r>
      <w:r w:rsidRPr="00763DD5">
        <w:rPr>
          <w:rFonts w:asciiTheme="majorHAnsi" w:hAnsiTheme="majorHAnsi"/>
          <w:sz w:val="22"/>
        </w:rPr>
        <w:t xml:space="preserve"> სადაც გათვალისწინებულია საერთაშორისო ვიზიტორებიდან მიღებული შემოსავლების შემცირება დაახლოებით </w:t>
      </w:r>
      <w:r w:rsidRPr="00763DD5">
        <w:rPr>
          <w:rFonts w:asciiTheme="majorHAnsi" w:hAnsiTheme="majorHAnsi"/>
          <w:b/>
          <w:sz w:val="22"/>
        </w:rPr>
        <w:t>70%-ით.</w:t>
      </w:r>
      <w:r w:rsidRPr="00763DD5">
        <w:rPr>
          <w:rFonts w:asciiTheme="majorHAnsi" w:hAnsiTheme="majorHAnsi"/>
          <w:sz w:val="22"/>
        </w:rPr>
        <w:t xml:space="preserve"> </w:t>
      </w:r>
      <w:r w:rsidR="00222593" w:rsidRPr="00763DD5">
        <w:rPr>
          <w:rFonts w:asciiTheme="majorHAnsi" w:hAnsiTheme="majorHAnsi"/>
          <w:sz w:val="22"/>
        </w:rPr>
        <w:t xml:space="preserve">შესაბამისად,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w:t>
      </w:r>
      <w:r w:rsidR="004D7CB6" w:rsidRPr="00763DD5">
        <w:rPr>
          <w:rFonts w:asciiTheme="majorHAnsi" w:hAnsiTheme="majorHAnsi"/>
          <w:sz w:val="22"/>
        </w:rPr>
        <w:t xml:space="preserve">ტურიზმის </w:t>
      </w:r>
      <w:r w:rsidR="00222593" w:rsidRPr="00763DD5">
        <w:rPr>
          <w:rFonts w:asciiTheme="majorHAnsi" w:hAnsiTheme="majorHAnsi"/>
          <w:sz w:val="22"/>
        </w:rPr>
        <w:t xml:space="preserve">ინდუსტრიას კრიზისის </w:t>
      </w:r>
      <w:r w:rsidR="004D7CB6" w:rsidRPr="00763DD5">
        <w:rPr>
          <w:rFonts w:asciiTheme="majorHAnsi" w:hAnsiTheme="majorHAnsi"/>
          <w:sz w:val="22"/>
        </w:rPr>
        <w:t xml:space="preserve">დაძლევაში </w:t>
      </w:r>
      <w:r w:rsidR="00222593" w:rsidRPr="00763DD5">
        <w:rPr>
          <w:rFonts w:asciiTheme="majorHAnsi" w:hAnsiTheme="majorHAnsi"/>
          <w:sz w:val="22"/>
        </w:rPr>
        <w:t>და აღდგენაში. კერძოდ:</w:t>
      </w:r>
    </w:p>
    <w:p w14:paraId="1CBE4D3C" w14:textId="021D8E96"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ტურიზმის ინდუსტრიის </w:t>
      </w:r>
      <w:r w:rsidR="004D7CB6" w:rsidRPr="00763DD5">
        <w:rPr>
          <w:rFonts w:asciiTheme="majorHAnsi" w:hAnsiTheme="majorHAnsi"/>
          <w:sz w:val="22"/>
        </w:rPr>
        <w:t xml:space="preserve">ეკონომიკური </w:t>
      </w:r>
      <w:r w:rsidRPr="00763DD5">
        <w:rPr>
          <w:rFonts w:asciiTheme="majorHAnsi" w:hAnsiTheme="majorHAnsi"/>
          <w:sz w:val="22"/>
        </w:rPr>
        <w:t xml:space="preserve">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w:t>
      </w:r>
      <w:r w:rsidR="004D7CB6" w:rsidRPr="00763DD5">
        <w:rPr>
          <w:rFonts w:asciiTheme="majorHAnsi" w:hAnsiTheme="majorHAnsi"/>
          <w:sz w:val="22"/>
        </w:rPr>
        <w:t xml:space="preserve">2020 </w:t>
      </w:r>
      <w:r w:rsidRPr="00763DD5">
        <w:rPr>
          <w:rFonts w:asciiTheme="majorHAnsi" w:hAnsiTheme="majorHAnsi"/>
          <w:sz w:val="22"/>
        </w:rPr>
        <w:t>წლის ბოლომდე</w:t>
      </w:r>
      <w:r w:rsidR="00C92164" w:rsidRPr="00763DD5">
        <w:rPr>
          <w:rFonts w:asciiTheme="majorHAnsi" w:hAnsiTheme="majorHAnsi"/>
          <w:sz w:val="22"/>
        </w:rPr>
        <w:t>.</w:t>
      </w:r>
    </w:p>
    <w:p w14:paraId="4BA5C399" w14:textId="724B742A"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w:t>
      </w:r>
    </w:p>
    <w:p w14:paraId="314DA564" w14:textId="77777777"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კვების ობიექტები ჩაერთვებიან საკრედიტო-საგარანტიო სქემაში, რითაც მათ საშუალება მიეცემათ მოაგვარონ ლიკვიდობასთან დაკავშირებული პრობლემები და დააფინანსონ ოპერაციული ხარჯები.</w:t>
      </w:r>
    </w:p>
    <w:p w14:paraId="0ACEBAE2" w14:textId="77777777"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59995ACD" w14:textId="77777777" w:rsidR="003750B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w:t>
      </w:r>
      <w:r w:rsidR="00C92164" w:rsidRPr="00763DD5">
        <w:rPr>
          <w:rFonts w:asciiTheme="majorHAnsi" w:hAnsiTheme="majorHAnsi"/>
          <w:sz w:val="22"/>
        </w:rPr>
        <w:t>.</w:t>
      </w:r>
    </w:p>
    <w:p w14:paraId="00332024" w14:textId="267630EE" w:rsidR="00B472DF" w:rsidRPr="00763DD5" w:rsidRDefault="00222593" w:rsidP="00334461">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 15 ივნისიდან მოხდება შიდა ტურიზმის აღდგენა, ხოლო 1 ივლისიდან დაგეგმილია საერთაშორისო ტურისტული მიმოსვლის აღდგენა.</w:t>
      </w:r>
    </w:p>
    <w:p w14:paraId="1F3FDDD3" w14:textId="77777777" w:rsidR="00ED6620" w:rsidRPr="00763DD5" w:rsidRDefault="00ED6620" w:rsidP="00334461">
      <w:pPr>
        <w:tabs>
          <w:tab w:val="left" w:pos="9214"/>
        </w:tabs>
        <w:spacing w:before="120" w:after="120" w:line="240" w:lineRule="auto"/>
        <w:ind w:left="0" w:right="-29" w:firstLine="0"/>
        <w:rPr>
          <w:rFonts w:asciiTheme="majorHAnsi" w:hAnsiTheme="majorHAnsi"/>
          <w:sz w:val="22"/>
        </w:rPr>
      </w:pPr>
    </w:p>
    <w:p w14:paraId="5E754AAD" w14:textId="715518E5" w:rsidR="00CB1FE1" w:rsidRPr="00763DD5" w:rsidRDefault="005827AF" w:rsidP="00763DD5">
      <w:pPr>
        <w:pStyle w:val="Heading3"/>
        <w:spacing w:before="120" w:after="120" w:line="240" w:lineRule="auto"/>
        <w:ind w:right="-29"/>
        <w:rPr>
          <w:sz w:val="22"/>
          <w:szCs w:val="22"/>
        </w:rPr>
      </w:pPr>
      <w:commentRangeStart w:id="44"/>
      <w:r>
        <w:rPr>
          <w:sz w:val="22"/>
          <w:szCs w:val="22"/>
        </w:rPr>
        <w:t xml:space="preserve">2.9.4 </w:t>
      </w:r>
      <w:r w:rsidR="00CB1FE1" w:rsidRPr="00763DD5">
        <w:rPr>
          <w:sz w:val="22"/>
          <w:szCs w:val="22"/>
        </w:rPr>
        <w:t>ტრანსპორტი</w:t>
      </w:r>
      <w:commentRangeEnd w:id="44"/>
      <w:r w:rsidR="009758AD">
        <w:rPr>
          <w:rStyle w:val="CommentReference"/>
          <w:rFonts w:ascii="Sylfaen" w:eastAsia="Sylfaen" w:hAnsi="Sylfaen" w:cs="Sylfaen"/>
          <w:color w:val="000000"/>
        </w:rPr>
        <w:commentReference w:id="44"/>
      </w:r>
    </w:p>
    <w:p w14:paraId="123E30A6" w14:textId="77777777" w:rsidR="00A654E6" w:rsidRPr="00763DD5" w:rsidRDefault="00A654E6"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გრძელდება აქტიური მუშაობა ტრანსპორტის სექტორში საერთაშორისო სტანდარტების დანერგვისა და ევროკავშირის დირექტივებსა და რეგულაციებთან  დაახლოების კუთხით. </w:t>
      </w:r>
    </w:p>
    <w:p w14:paraId="1AB58100" w14:textId="53F0D7F7" w:rsidR="00A654E6" w:rsidRPr="00763DD5" w:rsidRDefault="00BC397C"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
          <w:bCs/>
          <w:color w:val="000000" w:themeColor="text1"/>
          <w:sz w:val="22"/>
        </w:rPr>
        <w:t>სარკინიგზო ტრანსპორტის</w:t>
      </w:r>
      <w:r w:rsidRPr="00763DD5">
        <w:rPr>
          <w:rFonts w:asciiTheme="majorHAnsi" w:eastAsia="Helvetica" w:hAnsiTheme="majorHAnsi" w:cs="Helvetica"/>
          <w:color w:val="000000" w:themeColor="text1"/>
          <w:sz w:val="22"/>
        </w:rPr>
        <w:t xml:space="preserve"> მიმართულებით, </w:t>
      </w:r>
      <w:r w:rsidR="00A654E6" w:rsidRPr="00763DD5">
        <w:rPr>
          <w:rFonts w:asciiTheme="majorHAnsi" w:eastAsia="Helvetica" w:hAnsiTheme="majorHAnsi" w:cs="Helvetica"/>
          <w:color w:val="000000" w:themeColor="text1"/>
          <w:sz w:val="22"/>
        </w:rPr>
        <w:t xml:space="preserve">ლოკომოტივებისა და მატარებლის მემანქანეთა სერტიფიცირების შესახებ </w:t>
      </w:r>
      <w:r w:rsidR="006A427A" w:rsidRPr="00763DD5">
        <w:rPr>
          <w:rFonts w:asciiTheme="majorHAnsi" w:eastAsia="Helvetica" w:hAnsiTheme="majorHAnsi" w:cs="Helvetica"/>
          <w:color w:val="000000" w:themeColor="text1"/>
          <w:sz w:val="22"/>
        </w:rPr>
        <w:t xml:space="preserve">ევროდირექტივების განხორციელების </w:t>
      </w:r>
      <w:r w:rsidR="00A654E6" w:rsidRPr="00763DD5">
        <w:rPr>
          <w:rFonts w:asciiTheme="majorHAnsi" w:eastAsia="Helvetica" w:hAnsiTheme="majorHAnsi" w:cs="Helvetica"/>
          <w:color w:val="000000" w:themeColor="text1"/>
          <w:sz w:val="22"/>
        </w:rPr>
        <w:t>მიზნით მომზადდა კანონპროექტი ,,საქართველოს სარკინიგზო კოდექსში ცვლილების შეტანის თაობაზე’’</w:t>
      </w:r>
      <w:r w:rsidR="006A427A" w:rsidRPr="00763DD5">
        <w:rPr>
          <w:rFonts w:asciiTheme="majorHAnsi" w:eastAsia="Helvetica" w:hAnsiTheme="majorHAnsi" w:cs="Helvetica"/>
          <w:color w:val="000000" w:themeColor="text1"/>
          <w:sz w:val="22"/>
        </w:rPr>
        <w:t xml:space="preserve">, </w:t>
      </w:r>
      <w:r w:rsidR="00A654E6" w:rsidRPr="00763DD5">
        <w:rPr>
          <w:rFonts w:asciiTheme="majorHAnsi" w:eastAsia="Helvetica" w:hAnsiTheme="majorHAnsi" w:cs="Helvetica"/>
          <w:color w:val="000000" w:themeColor="text1"/>
          <w:sz w:val="22"/>
        </w:rPr>
        <w:t xml:space="preserve">რომელიც  პარლამენტს დასამტკიცებლად წარედგინება 2020 წლის ბოლომდე. </w:t>
      </w:r>
    </w:p>
    <w:p w14:paraId="14E3F465" w14:textId="3077E4B0" w:rsidR="00D8316B" w:rsidRPr="00763DD5" w:rsidRDefault="00A654E6" w:rsidP="00763DD5">
      <w:pP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lastRenderedPageBreak/>
        <w:t xml:space="preserve">საზოგადოებრივი სამგზავრო სარკინიგზო და საავტომობილო ტრანსპორტის მომსახურების შესახებ </w:t>
      </w:r>
      <w:r w:rsidR="00BC397C" w:rsidRPr="00763DD5">
        <w:rPr>
          <w:rFonts w:asciiTheme="majorHAnsi" w:eastAsia="Helvetica" w:hAnsiTheme="majorHAnsi" w:cs="Helvetica"/>
          <w:color w:val="000000" w:themeColor="text1"/>
          <w:sz w:val="22"/>
        </w:rPr>
        <w:t>ევრო</w:t>
      </w:r>
      <w:r w:rsidRPr="00763DD5">
        <w:rPr>
          <w:rFonts w:asciiTheme="majorHAnsi" w:eastAsia="Helvetica" w:hAnsiTheme="majorHAnsi" w:cs="Helvetica"/>
          <w:color w:val="000000" w:themeColor="text1"/>
          <w:sz w:val="22"/>
        </w:rPr>
        <w:t>რეგულაციის მიხედვით წარმატებით შეიქმნა ხარჯების კალკულაციის სისტემა, რომელიც განსაზღვრავს სარკინიგზო ინფრასტრუქტურაზე, ლიანდაგზე წვდომის/დაშვების საფასურს შესაბამისი კომპენსაციის თანხის ოდენობის გაანგარიშებისთვის. შემუშავდა ,,საჯარო მომსახურების  ვალდებულების’’ შესახებ ხელშეკრულების პროექტი. შემუშავებული და საქართველოს პარლამენტისათვის წარდგენილ იქნა კანონპროექტი ,,საქართველოს სარკინიგზო კოდექსში ცვლილების შეტანის თაობაზე’’.</w:t>
      </w:r>
      <w:r w:rsidR="00BC397C" w:rsidRPr="00763DD5">
        <w:rPr>
          <w:rFonts w:asciiTheme="majorHAnsi" w:eastAsia="Helvetica" w:hAnsiTheme="majorHAnsi" w:cs="Helvetica"/>
          <w:color w:val="000000" w:themeColor="text1"/>
          <w:sz w:val="22"/>
        </w:rPr>
        <w:t xml:space="preserve"> </w:t>
      </w:r>
      <w:r w:rsidRPr="00763DD5">
        <w:rPr>
          <w:rFonts w:asciiTheme="majorHAnsi" w:eastAsia="Helvetica" w:hAnsiTheme="majorHAnsi" w:cs="Helvetica"/>
          <w:color w:val="000000" w:themeColor="text1"/>
          <w:sz w:val="22"/>
        </w:rPr>
        <w:t xml:space="preserve">აღსანიშნავია, რომ </w:t>
      </w:r>
      <w:r w:rsidRPr="00763DD5">
        <w:rPr>
          <w:rFonts w:asciiTheme="majorHAnsi" w:eastAsia="Helvetica" w:hAnsiTheme="majorHAnsi" w:cs="Helvetica"/>
          <w:bCs/>
          <w:color w:val="000000" w:themeColor="text1"/>
          <w:sz w:val="22"/>
        </w:rPr>
        <w:t>ევროკავშირ</w:t>
      </w:r>
      <w:r w:rsidR="00BC397C" w:rsidRPr="00763DD5">
        <w:rPr>
          <w:rFonts w:asciiTheme="majorHAnsi" w:eastAsia="Helvetica" w:hAnsiTheme="majorHAnsi" w:cs="Helvetica"/>
          <w:bCs/>
          <w:color w:val="000000" w:themeColor="text1"/>
          <w:sz w:val="22"/>
        </w:rPr>
        <w:t>მა მიიღო გადაწყვეტილება</w:t>
      </w:r>
      <w:r w:rsidRPr="00763DD5">
        <w:rPr>
          <w:rFonts w:asciiTheme="majorHAnsi" w:eastAsia="Helvetica" w:hAnsiTheme="majorHAnsi" w:cs="Helvetica"/>
          <w:bCs/>
          <w:color w:val="000000" w:themeColor="text1"/>
          <w:sz w:val="22"/>
        </w:rPr>
        <w:t xml:space="preserve"> დაეხმარ</w:t>
      </w:r>
      <w:r w:rsidR="00BC397C" w:rsidRPr="00763DD5">
        <w:rPr>
          <w:rFonts w:asciiTheme="majorHAnsi" w:eastAsia="Helvetica" w:hAnsiTheme="majorHAnsi" w:cs="Helvetica"/>
          <w:bCs/>
          <w:color w:val="000000" w:themeColor="text1"/>
          <w:sz w:val="22"/>
        </w:rPr>
        <w:t>ოს</w:t>
      </w:r>
      <w:r w:rsidRPr="00763DD5">
        <w:rPr>
          <w:rFonts w:asciiTheme="majorHAnsi" w:eastAsia="Helvetica" w:hAnsiTheme="majorHAnsi" w:cs="Helvetica"/>
          <w:b/>
          <w:color w:val="000000" w:themeColor="text1"/>
          <w:sz w:val="22"/>
        </w:rPr>
        <w:t xml:space="preserve"> </w:t>
      </w:r>
      <w:r w:rsidRPr="00763DD5">
        <w:rPr>
          <w:rFonts w:asciiTheme="majorHAnsi" w:eastAsia="Helvetica" w:hAnsiTheme="majorHAnsi" w:cs="Helvetica"/>
          <w:color w:val="000000" w:themeColor="text1"/>
          <w:sz w:val="22"/>
        </w:rPr>
        <w:t>საქართველოს</w:t>
      </w:r>
      <w:r w:rsidR="0093470B"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სარკინიგზო ტრანსპორტში არსებული ევრორეგულაციების ეფექტურ </w:t>
      </w:r>
      <w:r w:rsidR="00BC397C" w:rsidRPr="00763DD5">
        <w:rPr>
          <w:rFonts w:asciiTheme="majorHAnsi" w:eastAsia="Helvetica" w:hAnsiTheme="majorHAnsi" w:cs="Helvetica"/>
          <w:color w:val="000000" w:themeColor="text1"/>
          <w:sz w:val="22"/>
        </w:rPr>
        <w:t>განხორციელებაში.</w:t>
      </w:r>
    </w:p>
    <w:p w14:paraId="0FCD01A0" w14:textId="76623377" w:rsidR="00D8316B" w:rsidRPr="00763DD5" w:rsidRDefault="00D8316B"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763DD5">
        <w:rPr>
          <w:rFonts w:asciiTheme="majorHAnsi" w:eastAsia="Helvetica" w:hAnsiTheme="majorHAnsi" w:cs="Helvetica"/>
          <w:bCs/>
          <w:iCs/>
          <w:color w:val="000000" w:themeColor="text1"/>
          <w:sz w:val="22"/>
        </w:rPr>
        <w:t xml:space="preserve">2019 წლიდან </w:t>
      </w:r>
      <w:r w:rsidRPr="00763DD5">
        <w:rPr>
          <w:rFonts w:asciiTheme="majorHAnsi" w:eastAsia="Helvetica" w:hAnsiTheme="majorHAnsi" w:cs="Helvetica"/>
          <w:b/>
          <w:bCs/>
          <w:iCs/>
          <w:color w:val="000000" w:themeColor="text1"/>
          <w:sz w:val="22"/>
        </w:rPr>
        <w:t xml:space="preserve">„სარკინიგზო ტრანსპორტის კოლეჯში“ </w:t>
      </w:r>
      <w:r w:rsidRPr="00763DD5">
        <w:rPr>
          <w:rFonts w:asciiTheme="majorHAnsi" w:eastAsia="Helvetica" w:hAnsiTheme="majorHAnsi" w:cs="Helvetica"/>
          <w:iCs/>
          <w:color w:val="000000" w:themeColor="text1"/>
          <w:sz w:val="22"/>
        </w:rPr>
        <w:t xml:space="preserve">პირველად დაინერგა სწავლების </w:t>
      </w:r>
      <w:r w:rsidRPr="00763DD5">
        <w:rPr>
          <w:rFonts w:asciiTheme="majorHAnsi" w:eastAsia="Helvetica" w:hAnsiTheme="majorHAnsi" w:cs="Helvetica"/>
          <w:b/>
          <w:bCs/>
          <w:iCs/>
          <w:color w:val="000000" w:themeColor="text1"/>
          <w:sz w:val="22"/>
        </w:rPr>
        <w:t>დუალური</w:t>
      </w:r>
      <w:r w:rsidRPr="00763DD5">
        <w:rPr>
          <w:rFonts w:asciiTheme="majorHAnsi" w:eastAsia="Helvetica" w:hAnsiTheme="majorHAnsi" w:cs="Helvetica"/>
          <w:iCs/>
          <w:color w:val="000000" w:themeColor="text1"/>
          <w:sz w:val="22"/>
        </w:rPr>
        <w:t xml:space="preserve"> მეთოდი.</w:t>
      </w:r>
      <w:r w:rsidRPr="00763DD5">
        <w:rPr>
          <w:rFonts w:asciiTheme="majorHAnsi" w:eastAsia="Helvetica" w:hAnsiTheme="majorHAnsi" w:cs="Helvetica"/>
          <w:bCs/>
          <w:iCs/>
          <w:color w:val="000000" w:themeColor="text1"/>
          <w:sz w:val="22"/>
        </w:rPr>
        <w:t xml:space="preserve"> 2019 წლის ოქტომბერში სს „საქართველოს რკინიგზაში“ დუალურ სწავლებაზე მიღებულ იქნა 88 სტუდენტი/შეგირდი, რომლებიც უზრუნველყოფილები არიან ანაზღაურებით (სასწავლო პრაქტიკის პერიოდში, ხანგრძლივობა 6</w:t>
      </w:r>
      <w:r w:rsidR="00F47613" w:rsidRPr="00763DD5">
        <w:rPr>
          <w:rFonts w:asciiTheme="majorHAnsi" w:eastAsia="Helvetica" w:hAnsiTheme="majorHAnsi" w:cs="Helvetica"/>
          <w:bCs/>
          <w:iCs/>
          <w:color w:val="000000" w:themeColor="text1"/>
          <w:sz w:val="22"/>
        </w:rPr>
        <w:t>-</w:t>
      </w:r>
      <w:r w:rsidRPr="00763DD5">
        <w:rPr>
          <w:rFonts w:asciiTheme="majorHAnsi" w:eastAsia="Helvetica" w:hAnsiTheme="majorHAnsi" w:cs="Helvetica"/>
          <w:bCs/>
          <w:iCs/>
          <w:color w:val="000000" w:themeColor="text1"/>
          <w:sz w:val="22"/>
        </w:rPr>
        <w:t xml:space="preserve">დან 8 თვემდე) და განიხილება მათი შემდგომი დასაქმება საქართველოს რკინიგზაში. </w:t>
      </w:r>
    </w:p>
    <w:p w14:paraId="7D7B4EA9" w14:textId="305D5026" w:rsidR="00A654E6" w:rsidRPr="00763DD5" w:rsidRDefault="00A654E6"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
          <w:bCs/>
          <w:color w:val="000000" w:themeColor="text1"/>
          <w:sz w:val="22"/>
        </w:rPr>
        <w:t>სამოქალაქო ავიაციის სფეროში</w:t>
      </w:r>
      <w:r w:rsidRPr="00763DD5">
        <w:rPr>
          <w:rFonts w:asciiTheme="majorHAnsi" w:eastAsia="Helvetica" w:hAnsiTheme="majorHAnsi" w:cs="Helvetica"/>
          <w:color w:val="000000" w:themeColor="text1"/>
          <w:sz w:val="22"/>
        </w:rPr>
        <w:t xml:space="preserve"> საქართველოს ევროპულ სტანდარტებთან დაახლოების მიზნით შემუშავდა შესაბამისი რეგულაციების ქართულენოვანი პროექტები საავიაციო ტექნიკის ტექნიკური მომსახურების საწარმოს და ტექნიკური პერსონალის სერტიფიცირების სტანდარტებთან, საჰაერო მოძრაობის მეთვალყურის კვალიფიკაციის და მისი საქმიანობის  რეგულირებასთან და სპეციალიზირებული და საერთო დანიშნულების ავიაციის რეგულირებასთან დაკავშირებით.</w:t>
      </w:r>
      <w:r w:rsidR="00BC397C" w:rsidRPr="00763DD5">
        <w:rPr>
          <w:rFonts w:asciiTheme="majorHAnsi" w:eastAsia="Helvetica" w:hAnsiTheme="majorHAnsi" w:cs="Helvetica"/>
          <w:color w:val="000000" w:themeColor="text1"/>
          <w:sz w:val="22"/>
        </w:rPr>
        <w:t xml:space="preserve"> </w:t>
      </w:r>
      <w:r w:rsidRPr="00763DD5">
        <w:rPr>
          <w:rFonts w:asciiTheme="majorHAnsi" w:eastAsia="Helvetica" w:hAnsiTheme="majorHAnsi" w:cs="Helvetica"/>
          <w:color w:val="000000" w:themeColor="text1"/>
          <w:sz w:val="22"/>
        </w:rPr>
        <w:t>ამასთან, მომზადდა ცვლილებები საქართველოს საჰაერო კოდექსში საჰაერო გადაყვანა-გადაზიდვის მოწმობის მოთხოვნების ევროპულ სტანდარტებთან შესაბამისობაში მოყვანის მიზნით, რომელიც წარედგინა საქართველოს პარლამენტს და ამ ეტაპზე</w:t>
      </w:r>
      <w:r w:rsidR="00F47613"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გადის საკომიტეტო მოსმენებს.</w:t>
      </w:r>
    </w:p>
    <w:p w14:paraId="66C59B67" w14:textId="444F0820" w:rsidR="00A654E6" w:rsidRPr="00763DD5" w:rsidRDefault="00A654E6"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1958 წლის </w:t>
      </w:r>
      <w:r w:rsidRPr="00763DD5">
        <w:rPr>
          <w:rFonts w:asciiTheme="majorHAnsi" w:eastAsia="Helvetica" w:hAnsiTheme="majorHAnsi" w:cs="Helvetica"/>
          <w:b/>
          <w:color w:val="000000" w:themeColor="text1"/>
          <w:sz w:val="22"/>
        </w:rPr>
        <w:t>ტიპის აღიარების</w:t>
      </w:r>
      <w:r w:rsidRPr="00763DD5">
        <w:rPr>
          <w:rFonts w:asciiTheme="majorHAnsi" w:eastAsia="Helvetica" w:hAnsiTheme="majorHAnsi" w:cs="Helvetica"/>
          <w:color w:val="000000" w:themeColor="text1"/>
          <w:sz w:val="22"/>
        </w:rPr>
        <w:t xml:space="preserve"> შესახებ შეთანხმების საქართველოს კანონმდებლობაში იმპლემენტაციისთვის შემუშავდა ტექნიკური რეგლამენტის პროექტი და „საავტომობილო ტრანსპორტის შესახებ“ საქართველოს კანონში ცვლილების პროექტი, ასევე შემუშავებულია საქართველოში „ტიპის აღიარების სისტემის“ განხორციელების სამოქმედო გეგმა.</w:t>
      </w:r>
    </w:p>
    <w:p w14:paraId="45E7A0A6" w14:textId="1854C8DC" w:rsidR="00A654E6" w:rsidRPr="00763DD5" w:rsidRDefault="00A654E6"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
          <w:color w:val="000000" w:themeColor="text1"/>
          <w:sz w:val="22"/>
        </w:rPr>
        <w:t>დამტკიცდა საგზაო უსაფრთხოების 2020 წლის სამოქმედო გეგმა</w:t>
      </w:r>
      <w:r w:rsidR="00BC397C" w:rsidRPr="00763DD5">
        <w:rPr>
          <w:rFonts w:asciiTheme="majorHAnsi" w:eastAsia="Helvetica" w:hAnsiTheme="majorHAnsi" w:cs="Helvetica"/>
          <w:b/>
          <w:color w:val="000000" w:themeColor="text1"/>
          <w:sz w:val="22"/>
        </w:rPr>
        <w:t>,</w:t>
      </w:r>
      <w:r w:rsidRPr="00763DD5">
        <w:rPr>
          <w:rFonts w:asciiTheme="majorHAnsi" w:eastAsia="Helvetica" w:hAnsiTheme="majorHAnsi" w:cs="Helvetica"/>
          <w:color w:val="000000" w:themeColor="text1"/>
          <w:sz w:val="22"/>
        </w:rPr>
        <w:t xml:space="preserve"> რომელიც მოიცავს ჯამში 29 აქტივობას და ითვალისწინებს 5 ძირითადი ამოცანის (უსაფრთხო ავტომობილები, საგზაო მოძრაობის მონაწილეების უსაფრთხოება, ეფექტური აღსრულება, უსაფრთხო საგზაო ინფრასტრუქტურა, ეფექტური რეაგირება საგზაო შემთხვევის შემდგომ) შესრულებას. მომზადების ეტაპზეა საგზაო უსაფრთხოების ახალი ეროვნული სტრატეგია 2020-2030 წლებისთვის.</w:t>
      </w:r>
    </w:p>
    <w:p w14:paraId="620ADF2A" w14:textId="06D88C36" w:rsidR="00A654E6" w:rsidRPr="00763DD5" w:rsidRDefault="00A654E6" w:rsidP="00763DD5">
      <w:pP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Cs/>
          <w:color w:val="000000" w:themeColor="text1"/>
          <w:sz w:val="22"/>
        </w:rPr>
        <w:t>საქართველოს</w:t>
      </w:r>
      <w:r w:rsidRPr="00763DD5">
        <w:rPr>
          <w:rFonts w:asciiTheme="majorHAnsi" w:eastAsia="Helvetica" w:hAnsiTheme="majorHAnsi" w:cs="Helvetica"/>
          <w:b/>
          <w:color w:val="000000" w:themeColor="text1"/>
          <w:sz w:val="22"/>
        </w:rPr>
        <w:t xml:space="preserve"> ნავსადგურებში </w:t>
      </w:r>
      <w:r w:rsidRPr="00763DD5">
        <w:rPr>
          <w:rFonts w:asciiTheme="majorHAnsi" w:eastAsia="Helvetica" w:hAnsiTheme="majorHAnsi" w:cs="Helvetica"/>
          <w:bCs/>
          <w:color w:val="000000" w:themeColor="text1"/>
          <w:sz w:val="22"/>
        </w:rPr>
        <w:t>საზღვაო ერთი ფანჯრის პრინციპის დანერგვის მიზნით</w:t>
      </w:r>
      <w:r w:rsidRPr="00763DD5">
        <w:rPr>
          <w:rFonts w:asciiTheme="majorHAnsi" w:eastAsia="Helvetica" w:hAnsiTheme="majorHAnsi" w:cs="Helvetica"/>
          <w:b/>
          <w:color w:val="000000" w:themeColor="text1"/>
          <w:sz w:val="22"/>
        </w:rPr>
        <w:t xml:space="preserve"> </w:t>
      </w:r>
      <w:r w:rsidRPr="00763DD5">
        <w:rPr>
          <w:rFonts w:asciiTheme="majorHAnsi" w:eastAsia="Helvetica" w:hAnsiTheme="majorHAnsi" w:cs="Helvetica"/>
          <w:color w:val="000000" w:themeColor="text1"/>
          <w:sz w:val="22"/>
        </w:rPr>
        <w:t>შემუშ</w:t>
      </w:r>
      <w:r w:rsidR="00BC397C" w:rsidRPr="00763DD5">
        <w:rPr>
          <w:rFonts w:asciiTheme="majorHAnsi" w:eastAsia="Helvetica" w:hAnsiTheme="majorHAnsi" w:cs="Helvetica"/>
          <w:color w:val="000000" w:themeColor="text1"/>
          <w:sz w:val="22"/>
        </w:rPr>
        <w:t>ა</w:t>
      </w:r>
      <w:r w:rsidRPr="00763DD5">
        <w:rPr>
          <w:rFonts w:asciiTheme="majorHAnsi" w:eastAsia="Helvetica" w:hAnsiTheme="majorHAnsi" w:cs="Helvetica"/>
          <w:color w:val="000000" w:themeColor="text1"/>
          <w:sz w:val="22"/>
        </w:rPr>
        <w:t>ვ</w:t>
      </w:r>
      <w:r w:rsidR="00BC397C" w:rsidRPr="00763DD5">
        <w:rPr>
          <w:rFonts w:asciiTheme="majorHAnsi" w:eastAsia="Helvetica" w:hAnsiTheme="majorHAnsi" w:cs="Helvetica"/>
          <w:color w:val="000000" w:themeColor="text1"/>
          <w:sz w:val="22"/>
        </w:rPr>
        <w:t>და პროექტი</w:t>
      </w:r>
      <w:r w:rsidRPr="00763DD5">
        <w:rPr>
          <w:rFonts w:asciiTheme="majorHAnsi" w:eastAsia="Helvetica" w:hAnsiTheme="majorHAnsi" w:cs="Helvetica"/>
          <w:color w:val="000000" w:themeColor="text1"/>
          <w:sz w:val="22"/>
        </w:rPr>
        <w:t xml:space="preserve"> და </w:t>
      </w:r>
      <w:r w:rsidR="00BC397C" w:rsidRPr="00763DD5">
        <w:rPr>
          <w:rFonts w:asciiTheme="majorHAnsi" w:eastAsia="Helvetica" w:hAnsiTheme="majorHAnsi" w:cs="Helvetica"/>
          <w:color w:val="000000" w:themeColor="text1"/>
          <w:sz w:val="22"/>
        </w:rPr>
        <w:t xml:space="preserve">მოხდა </w:t>
      </w:r>
      <w:r w:rsidRPr="00763DD5">
        <w:rPr>
          <w:rFonts w:asciiTheme="majorHAnsi" w:eastAsia="Helvetica" w:hAnsiTheme="majorHAnsi" w:cs="Helvetica"/>
          <w:color w:val="000000" w:themeColor="text1"/>
          <w:sz w:val="22"/>
        </w:rPr>
        <w:t xml:space="preserve">დონორების იდენტიფიცირება. </w:t>
      </w:r>
      <w:r w:rsidR="00D8316B" w:rsidRPr="00763DD5">
        <w:rPr>
          <w:rFonts w:asciiTheme="majorHAnsi" w:eastAsia="Helvetica" w:hAnsiTheme="majorHAnsi" w:cs="Helvetica"/>
          <w:color w:val="000000" w:themeColor="text1"/>
          <w:sz w:val="22"/>
        </w:rPr>
        <w:t xml:space="preserve">პროექტის </w:t>
      </w:r>
      <w:r w:rsidRPr="00763DD5">
        <w:rPr>
          <w:rFonts w:asciiTheme="majorHAnsi" w:eastAsia="Helvetica" w:hAnsiTheme="majorHAnsi" w:cs="Helvetica"/>
          <w:color w:val="000000" w:themeColor="text1"/>
          <w:sz w:val="22"/>
        </w:rPr>
        <w:t>პირველი ეტაპი - „საჭიროებების კვლევა“ დაფინან</w:t>
      </w:r>
      <w:r w:rsidR="00D8316B" w:rsidRPr="00763DD5">
        <w:rPr>
          <w:rFonts w:asciiTheme="majorHAnsi" w:eastAsia="Helvetica" w:hAnsiTheme="majorHAnsi" w:cs="Helvetica"/>
          <w:color w:val="000000" w:themeColor="text1"/>
          <w:sz w:val="22"/>
        </w:rPr>
        <w:t>სდა</w:t>
      </w:r>
      <w:r w:rsidRPr="00763DD5">
        <w:rPr>
          <w:rFonts w:asciiTheme="majorHAnsi" w:eastAsia="Helvetica" w:hAnsiTheme="majorHAnsi" w:cs="Helvetica"/>
          <w:color w:val="000000" w:themeColor="text1"/>
          <w:sz w:val="22"/>
        </w:rPr>
        <w:t xml:space="preserve"> ამერიკის შეერთებული შტატების საელჩო</w:t>
      </w:r>
      <w:r w:rsidR="00D8316B" w:rsidRPr="00763DD5">
        <w:rPr>
          <w:rFonts w:asciiTheme="majorHAnsi" w:eastAsia="Helvetica" w:hAnsiTheme="majorHAnsi" w:cs="Helvetica"/>
          <w:color w:val="000000" w:themeColor="text1"/>
          <w:sz w:val="22"/>
        </w:rPr>
        <w:t>ს მიერ</w:t>
      </w:r>
      <w:r w:rsidRPr="00763DD5">
        <w:rPr>
          <w:rFonts w:asciiTheme="majorHAnsi" w:eastAsia="Helvetica" w:hAnsiTheme="majorHAnsi" w:cs="Helvetica"/>
          <w:color w:val="000000" w:themeColor="text1"/>
          <w:sz w:val="22"/>
        </w:rPr>
        <w:t xml:space="preserve">. საერთაშორისო ტენდერში </w:t>
      </w:r>
      <w:r w:rsidR="00D8316B" w:rsidRPr="00763DD5">
        <w:rPr>
          <w:rFonts w:asciiTheme="majorHAnsi" w:eastAsia="Helvetica" w:hAnsiTheme="majorHAnsi" w:cs="Helvetica"/>
          <w:color w:val="000000" w:themeColor="text1"/>
          <w:sz w:val="22"/>
        </w:rPr>
        <w:t>გამარჯვებული</w:t>
      </w:r>
      <w:r w:rsidR="002D46F5"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w:t>
      </w:r>
      <w:r w:rsidR="00D8316B" w:rsidRPr="00763DD5">
        <w:rPr>
          <w:rFonts w:asciiTheme="majorHAnsi" w:eastAsia="Helvetica" w:hAnsiTheme="majorHAnsi" w:cs="Helvetica"/>
          <w:color w:val="000000" w:themeColor="text1"/>
          <w:sz w:val="22"/>
        </w:rPr>
        <w:t xml:space="preserve">მიმდინარე </w:t>
      </w:r>
      <w:r w:rsidRPr="00763DD5">
        <w:rPr>
          <w:rFonts w:asciiTheme="majorHAnsi" w:eastAsia="Helvetica" w:hAnsiTheme="majorHAnsi" w:cs="Helvetica"/>
          <w:color w:val="000000" w:themeColor="text1"/>
          <w:sz w:val="22"/>
        </w:rPr>
        <w:t>წ</w:t>
      </w:r>
      <w:r w:rsidR="00D8316B" w:rsidRPr="00763DD5">
        <w:rPr>
          <w:rFonts w:asciiTheme="majorHAnsi" w:eastAsia="Helvetica" w:hAnsiTheme="majorHAnsi" w:cs="Helvetica"/>
          <w:color w:val="000000" w:themeColor="text1"/>
          <w:sz w:val="22"/>
        </w:rPr>
        <w:t>ე</w:t>
      </w:r>
      <w:r w:rsidRPr="00763DD5">
        <w:rPr>
          <w:rFonts w:asciiTheme="majorHAnsi" w:eastAsia="Helvetica" w:hAnsiTheme="majorHAnsi" w:cs="Helvetica"/>
          <w:color w:val="000000" w:themeColor="text1"/>
          <w:sz w:val="22"/>
        </w:rPr>
        <w:t>ლს წარმოადგენს „საჭიროებების კვლევის“ ფარგლებში მომზადებულ რეკომენდაციებს იურიდიულ, პოლიტიკურ და ტექნოლოგიურ უზრუნველყოფასთან დაკავშირებით.</w:t>
      </w:r>
    </w:p>
    <w:p w14:paraId="06591F93" w14:textId="3C87B541" w:rsidR="00D8316B" w:rsidRPr="00763DD5" w:rsidRDefault="00A654E6" w:rsidP="00763DD5">
      <w:pPr>
        <w:tabs>
          <w:tab w:val="left" w:pos="9214"/>
        </w:tabs>
        <w:spacing w:before="120" w:after="120" w:line="240" w:lineRule="auto"/>
        <w:ind w:left="0" w:right="-29" w:firstLine="0"/>
        <w:rPr>
          <w:rFonts w:asciiTheme="majorHAnsi" w:hAnsiTheme="majorHAnsi"/>
          <w:bCs/>
          <w:iCs/>
          <w:color w:val="000000" w:themeColor="text1"/>
          <w:sz w:val="22"/>
        </w:rPr>
      </w:pPr>
      <w:r w:rsidRPr="00763DD5">
        <w:rPr>
          <w:rFonts w:asciiTheme="majorHAnsi" w:eastAsia="Helvetica" w:hAnsiTheme="majorHAnsi" w:cs="Helvetica"/>
          <w:bCs/>
          <w:iCs/>
          <w:color w:val="000000" w:themeColor="text1"/>
          <w:sz w:val="22"/>
        </w:rPr>
        <w:t>დაწყებულია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ფოთის</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ჰიდრომელიაციური</w:t>
      </w:r>
      <w:r w:rsidRPr="00763DD5">
        <w:rPr>
          <w:rFonts w:asciiTheme="majorHAnsi" w:hAnsiTheme="majorHAnsi"/>
          <w:bCs/>
          <w:iCs/>
          <w:color w:val="000000" w:themeColor="text1"/>
          <w:sz w:val="22"/>
        </w:rPr>
        <w:t> </w:t>
      </w:r>
      <w:r w:rsidRPr="00763DD5">
        <w:rPr>
          <w:rFonts w:asciiTheme="majorHAnsi" w:eastAsia="Helvetica" w:hAnsiTheme="majorHAnsi" w:cs="Helvetica"/>
          <w:bCs/>
          <w:iCs/>
          <w:color w:val="000000" w:themeColor="text1"/>
          <w:sz w:val="22"/>
        </w:rPr>
        <w:t>ტექნიკუმის</w:t>
      </w:r>
      <w:r w:rsidR="002D46F5"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შენობის</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რეაბილიტაცია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რომელშიც</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
          <w:bCs/>
          <w:iCs/>
          <w:color w:val="000000" w:themeColor="text1"/>
          <w:sz w:val="22"/>
        </w:rPr>
        <w:t>ბათუმის</w:t>
      </w:r>
      <w:r w:rsidRPr="00763DD5">
        <w:rPr>
          <w:rFonts w:asciiTheme="majorHAnsi" w:hAnsiTheme="majorHAnsi"/>
          <w:b/>
          <w:bCs/>
          <w:iCs/>
          <w:color w:val="000000" w:themeColor="text1"/>
          <w:sz w:val="22"/>
        </w:rPr>
        <w:t xml:space="preserve"> </w:t>
      </w:r>
      <w:r w:rsidRPr="00763DD5">
        <w:rPr>
          <w:rFonts w:asciiTheme="majorHAnsi" w:eastAsia="Helvetica" w:hAnsiTheme="majorHAnsi" w:cs="Helvetica"/>
          <w:b/>
          <w:bCs/>
          <w:iCs/>
          <w:color w:val="000000" w:themeColor="text1"/>
          <w:sz w:val="22"/>
        </w:rPr>
        <w:t>სახელმწიფო</w:t>
      </w:r>
      <w:r w:rsidRPr="00763DD5">
        <w:rPr>
          <w:rFonts w:asciiTheme="majorHAnsi" w:hAnsiTheme="majorHAnsi"/>
          <w:b/>
          <w:bCs/>
          <w:iCs/>
          <w:color w:val="000000" w:themeColor="text1"/>
          <w:sz w:val="22"/>
        </w:rPr>
        <w:t xml:space="preserve"> </w:t>
      </w:r>
      <w:r w:rsidRPr="00763DD5">
        <w:rPr>
          <w:rFonts w:asciiTheme="majorHAnsi" w:eastAsia="Helvetica" w:hAnsiTheme="majorHAnsi" w:cs="Helvetica"/>
          <w:b/>
          <w:bCs/>
          <w:iCs/>
          <w:color w:val="000000" w:themeColor="text1"/>
          <w:sz w:val="22"/>
        </w:rPr>
        <w:t>საზღვაო</w:t>
      </w:r>
      <w:r w:rsidRPr="00763DD5">
        <w:rPr>
          <w:rFonts w:asciiTheme="majorHAnsi" w:hAnsiTheme="majorHAnsi"/>
          <w:b/>
          <w:bCs/>
          <w:iCs/>
          <w:color w:val="000000" w:themeColor="text1"/>
          <w:sz w:val="22"/>
        </w:rPr>
        <w:t xml:space="preserve"> </w:t>
      </w:r>
      <w:r w:rsidRPr="00763DD5">
        <w:rPr>
          <w:rFonts w:asciiTheme="majorHAnsi" w:eastAsia="Helvetica" w:hAnsiTheme="majorHAnsi" w:cs="Helvetica"/>
          <w:b/>
          <w:bCs/>
          <w:iCs/>
          <w:color w:val="000000" w:themeColor="text1"/>
          <w:sz w:val="22"/>
        </w:rPr>
        <w:t>აკადემიის</w:t>
      </w:r>
      <w:r w:rsidRPr="00763DD5">
        <w:rPr>
          <w:rFonts w:asciiTheme="majorHAnsi" w:hAnsiTheme="majorHAnsi"/>
          <w:b/>
          <w:bCs/>
          <w:iCs/>
          <w:color w:val="000000" w:themeColor="text1"/>
          <w:sz w:val="22"/>
        </w:rPr>
        <w:t xml:space="preserve"> </w:t>
      </w:r>
      <w:r w:rsidRPr="00763DD5">
        <w:rPr>
          <w:rFonts w:asciiTheme="majorHAnsi" w:eastAsia="Helvetica" w:hAnsiTheme="majorHAnsi" w:cs="Helvetica"/>
          <w:b/>
          <w:bCs/>
          <w:iCs/>
          <w:color w:val="000000" w:themeColor="text1"/>
          <w:sz w:val="22"/>
        </w:rPr>
        <w:t>ფილიალი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ამოქმედდება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საწყის</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ეტაპზე</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სასწავლებელში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პროფესიული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განათლების</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მიღება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იქნება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შესაძლებელი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სასწავლებელი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lastRenderedPageBreak/>
        <w:t>გათვლილია</w:t>
      </w:r>
      <w:r w:rsidRPr="00763DD5">
        <w:rPr>
          <w:rFonts w:asciiTheme="majorHAnsi" w:hAnsiTheme="majorHAnsi"/>
          <w:bCs/>
          <w:iCs/>
          <w:color w:val="000000" w:themeColor="text1"/>
          <w:sz w:val="22"/>
        </w:rPr>
        <w:t xml:space="preserve"> 1000 </w:t>
      </w:r>
      <w:r w:rsidRPr="00763DD5">
        <w:rPr>
          <w:rFonts w:asciiTheme="majorHAnsi" w:eastAsia="Helvetica" w:hAnsiTheme="majorHAnsi" w:cs="Helvetica"/>
          <w:bCs/>
          <w:iCs/>
          <w:color w:val="000000" w:themeColor="text1"/>
          <w:sz w:val="22"/>
        </w:rPr>
        <w:t>სტუდენტზე</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და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დასაქმდება</w:t>
      </w:r>
      <w:r w:rsidRPr="00763DD5">
        <w:rPr>
          <w:rFonts w:asciiTheme="majorHAnsi" w:hAnsiTheme="majorHAnsi"/>
          <w:bCs/>
          <w:iCs/>
          <w:color w:val="000000" w:themeColor="text1"/>
          <w:sz w:val="22"/>
        </w:rPr>
        <w:t xml:space="preserve"> 250 </w:t>
      </w:r>
      <w:r w:rsidRPr="00763DD5">
        <w:rPr>
          <w:rFonts w:asciiTheme="majorHAnsi" w:eastAsia="Helvetica" w:hAnsiTheme="majorHAnsi" w:cs="Helvetica"/>
          <w:bCs/>
          <w:iCs/>
          <w:color w:val="000000" w:themeColor="text1"/>
          <w:sz w:val="22"/>
        </w:rPr>
        <w:t>პროფესორ</w:t>
      </w:r>
      <w:r w:rsidRPr="00763DD5">
        <w:rPr>
          <w:rFonts w:asciiTheme="majorHAnsi" w:hAnsiTheme="majorHAnsi"/>
          <w:bCs/>
          <w:iCs/>
          <w:color w:val="000000" w:themeColor="text1"/>
          <w:sz w:val="22"/>
        </w:rPr>
        <w:t>-</w:t>
      </w:r>
      <w:r w:rsidRPr="00763DD5">
        <w:rPr>
          <w:rFonts w:asciiTheme="majorHAnsi" w:eastAsia="Helvetica" w:hAnsiTheme="majorHAnsi" w:cs="Helvetica"/>
          <w:bCs/>
          <w:iCs/>
          <w:color w:val="000000" w:themeColor="text1"/>
          <w:sz w:val="22"/>
        </w:rPr>
        <w:t>მასწავლებელი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და</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ადმინისტრაციული</w:t>
      </w:r>
      <w:r w:rsidRPr="00763DD5">
        <w:rPr>
          <w:rFonts w:asciiTheme="majorHAnsi" w:hAnsiTheme="majorHAnsi"/>
          <w:bCs/>
          <w:iCs/>
          <w:color w:val="000000" w:themeColor="text1"/>
          <w:sz w:val="22"/>
        </w:rPr>
        <w:t xml:space="preserve"> </w:t>
      </w:r>
      <w:r w:rsidRPr="00763DD5">
        <w:rPr>
          <w:rFonts w:asciiTheme="majorHAnsi" w:eastAsia="Helvetica" w:hAnsiTheme="majorHAnsi" w:cs="Helvetica"/>
          <w:bCs/>
          <w:iCs/>
          <w:color w:val="000000" w:themeColor="text1"/>
          <w:sz w:val="22"/>
        </w:rPr>
        <w:t>პერსონალი</w:t>
      </w:r>
      <w:r w:rsidRPr="00763DD5">
        <w:rPr>
          <w:rFonts w:asciiTheme="majorHAnsi" w:hAnsiTheme="majorHAnsi"/>
          <w:bCs/>
          <w:iCs/>
          <w:color w:val="000000" w:themeColor="text1"/>
          <w:sz w:val="22"/>
        </w:rPr>
        <w:t xml:space="preserve">. </w:t>
      </w:r>
    </w:p>
    <w:p w14:paraId="7C42A794" w14:textId="477D7564" w:rsidR="00B472DF" w:rsidRPr="00763DD5" w:rsidRDefault="00B472DF"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763DD5">
        <w:rPr>
          <w:rFonts w:asciiTheme="majorHAnsi" w:eastAsia="Helvetica" w:hAnsiTheme="majorHAnsi" w:cs="Helvetica"/>
          <w:bCs/>
          <w:iCs/>
          <w:color w:val="000000" w:themeColor="text1"/>
          <w:sz w:val="22"/>
        </w:rPr>
        <w:t>მსოფლიოში ახალი კორონავირუსით (COVID 19) გამოწვეული შეზღუდვების შედეგად საქართველოს</w:t>
      </w:r>
      <w:r w:rsidR="0025491E" w:rsidRPr="00763DD5">
        <w:rPr>
          <w:rFonts w:asciiTheme="majorHAnsi" w:eastAsia="Helvetica" w:hAnsiTheme="majorHAnsi" w:cs="Helvetica"/>
          <w:bCs/>
          <w:iCs/>
          <w:color w:val="000000" w:themeColor="text1"/>
          <w:sz w:val="22"/>
        </w:rPr>
        <w:t>,</w:t>
      </w:r>
      <w:r w:rsidRPr="00763DD5">
        <w:rPr>
          <w:rFonts w:asciiTheme="majorHAnsi" w:eastAsia="Helvetica" w:hAnsiTheme="majorHAnsi" w:cs="Helvetica"/>
          <w:bCs/>
          <w:iCs/>
          <w:color w:val="000000" w:themeColor="text1"/>
          <w:sz w:val="22"/>
        </w:rPr>
        <w:t xml:space="preserve"> ისევე როგორც სხვა ქვეყნების სამოქალაქო ავიაციის ინდუსტრია უპრეცედენტო გამოწვევის წინაშე </w:t>
      </w:r>
      <w:r w:rsidR="0025491E" w:rsidRPr="00763DD5">
        <w:rPr>
          <w:rFonts w:asciiTheme="majorHAnsi" w:eastAsia="Helvetica" w:hAnsiTheme="majorHAnsi" w:cs="Helvetica"/>
          <w:bCs/>
          <w:iCs/>
          <w:color w:val="000000" w:themeColor="text1"/>
          <w:sz w:val="22"/>
        </w:rPr>
        <w:t xml:space="preserve">აღმოჩნდა. </w:t>
      </w:r>
      <w:r w:rsidRPr="00763DD5">
        <w:rPr>
          <w:rFonts w:asciiTheme="majorHAnsi" w:eastAsia="Helvetica" w:hAnsiTheme="majorHAnsi" w:cs="Helvetica"/>
          <w:bCs/>
          <w:iCs/>
          <w:color w:val="000000" w:themeColor="text1"/>
          <w:sz w:val="22"/>
        </w:rPr>
        <w:t xml:space="preserve">რეგულარული სამგზავრო საჰაერო გადაყვანების შეზღუდვის მიუხედავად, საქართველოში არ შეზღუდულა რეგულარული და ჩარტერული სატვირთო ფრენები და ჩარტერული სამგზავრო ფრენები, რომლის მიზანია საქართველოს მოქალაქეების სამშობლოში დაბრუნება და საქართველოში მყოფი სხვა ქვეყნის მოქალაქეების თავიანთ ქვეყანაში გადაყვანა. </w:t>
      </w:r>
    </w:p>
    <w:p w14:paraId="2423E64F" w14:textId="330D6208" w:rsidR="00B472DF" w:rsidRPr="00763DD5" w:rsidRDefault="00B472DF"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763DD5">
        <w:rPr>
          <w:rFonts w:asciiTheme="majorHAnsi" w:eastAsia="Helvetica" w:hAnsiTheme="majorHAnsi" w:cs="Helvetica"/>
          <w:bCs/>
          <w:iCs/>
          <w:color w:val="000000" w:themeColor="text1"/>
          <w:sz w:val="22"/>
        </w:rPr>
        <w:t>რეგიონული და საერთაშორისო სახმელეთო სატრანზიტო გადაზიდვების ხელშეწყობის მიზნით შემუშავდა უსაფრთხო სატრანსპორტო დერეფნის პროტოკოლი, რომელიც მიეწოდა ყველა მეზობელ და პარტნიორ ქვეყანას. 2020 წლის იანვარ-მარტის პერიოდში</w:t>
      </w:r>
      <w:r w:rsidR="00891C4C" w:rsidRPr="00763DD5">
        <w:rPr>
          <w:rFonts w:asciiTheme="majorHAnsi" w:eastAsia="Helvetica" w:hAnsiTheme="majorHAnsi" w:cs="Helvetica"/>
          <w:bCs/>
          <w:iCs/>
          <w:color w:val="000000" w:themeColor="text1"/>
          <w:sz w:val="22"/>
        </w:rPr>
        <w:t>,</w:t>
      </w:r>
      <w:r w:rsidRPr="00763DD5">
        <w:rPr>
          <w:rFonts w:asciiTheme="majorHAnsi" w:eastAsia="Helvetica" w:hAnsiTheme="majorHAnsi" w:cs="Helvetica"/>
          <w:bCs/>
          <w:iCs/>
          <w:color w:val="000000" w:themeColor="text1"/>
          <w:sz w:val="22"/>
        </w:rPr>
        <w:t xml:space="preserve"> საქართველოს საერთაშორისო აეროპორტების მიერ დამუშავებულმა ტვირთების რაოდენობამ შეადგინა 4.0 ათასი ტონა, რაც 2019 წლის ანალოგიურ პერიოდთან შედარებით შემცირებულია 26.4%-ით. შემცირება განპირობებულია ამ ეტაპისათვის რეგულარული სამგზავრო ფრენების შესრულების შეჩერებით, რომლის მეშვეობითაც ასევე დიდი რაოდენობით უზრუნველყოფდნენ ტვირთების გადაზიდვას. რაც შეეხება საქართველოს აეროპორტებში მგზავრთა მომსახურებას, 2020 წლის იანვარ-მარტის პერიოდში</w:t>
      </w:r>
      <w:r w:rsidR="00891C4C" w:rsidRPr="00763DD5">
        <w:rPr>
          <w:rFonts w:asciiTheme="majorHAnsi" w:eastAsia="Helvetica" w:hAnsiTheme="majorHAnsi" w:cs="Helvetica"/>
          <w:bCs/>
          <w:iCs/>
          <w:color w:val="000000" w:themeColor="text1"/>
          <w:sz w:val="22"/>
        </w:rPr>
        <w:t>,</w:t>
      </w:r>
      <w:r w:rsidRPr="00763DD5">
        <w:rPr>
          <w:rFonts w:asciiTheme="majorHAnsi" w:eastAsia="Helvetica" w:hAnsiTheme="majorHAnsi" w:cs="Helvetica"/>
          <w:bCs/>
          <w:iCs/>
          <w:color w:val="000000" w:themeColor="text1"/>
          <w:sz w:val="22"/>
        </w:rPr>
        <w:t xml:space="preserve"> საქართველოს აეროპორტები 0.7 მლნ. მგზავრს მოემსახურა, რაც წინა წლის ანალოგიურ პერიოდთან შედარებით ასევე შემცირებულია 30.1%-ით. </w:t>
      </w:r>
    </w:p>
    <w:p w14:paraId="40D07E37" w14:textId="7C33F4D6" w:rsidR="00B472DF" w:rsidRPr="00763DD5" w:rsidRDefault="00B472DF"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763DD5">
        <w:rPr>
          <w:rFonts w:asciiTheme="majorHAnsi" w:eastAsia="Helvetica" w:hAnsiTheme="majorHAnsi" w:cs="Helvetica"/>
          <w:bCs/>
          <w:iCs/>
          <w:color w:val="000000" w:themeColor="text1"/>
          <w:sz w:val="22"/>
        </w:rPr>
        <w:t>ამავე დროს, 2020 წლის იანვარ-მარტის პერიოდში</w:t>
      </w:r>
      <w:r w:rsidR="00891C4C" w:rsidRPr="00763DD5">
        <w:rPr>
          <w:rFonts w:asciiTheme="majorHAnsi" w:eastAsia="Helvetica" w:hAnsiTheme="majorHAnsi" w:cs="Helvetica"/>
          <w:bCs/>
          <w:iCs/>
          <w:color w:val="000000" w:themeColor="text1"/>
          <w:sz w:val="22"/>
        </w:rPr>
        <w:t>,</w:t>
      </w:r>
      <w:r w:rsidRPr="00763DD5">
        <w:rPr>
          <w:rFonts w:asciiTheme="majorHAnsi" w:eastAsia="Helvetica" w:hAnsiTheme="majorHAnsi" w:cs="Helvetica"/>
          <w:bCs/>
          <w:iCs/>
          <w:color w:val="000000" w:themeColor="text1"/>
          <w:sz w:val="22"/>
        </w:rPr>
        <w:t xml:space="preserve"> სახმელეთო (საავტომობილო და სარკინიგზო) ტრანსპორტის მიერ ჯამურად გადაზიდულმა ტვირთების </w:t>
      </w:r>
      <w:r w:rsidR="00891C4C" w:rsidRPr="00763DD5">
        <w:rPr>
          <w:rFonts w:asciiTheme="majorHAnsi" w:eastAsia="Helvetica" w:hAnsiTheme="majorHAnsi" w:cs="Helvetica"/>
          <w:bCs/>
          <w:iCs/>
          <w:color w:val="000000" w:themeColor="text1"/>
          <w:sz w:val="22"/>
        </w:rPr>
        <w:t xml:space="preserve">მოცულობამ </w:t>
      </w:r>
      <w:r w:rsidRPr="00763DD5">
        <w:rPr>
          <w:rFonts w:asciiTheme="majorHAnsi" w:eastAsia="Helvetica" w:hAnsiTheme="majorHAnsi" w:cs="Helvetica"/>
          <w:bCs/>
          <w:iCs/>
          <w:color w:val="000000" w:themeColor="text1"/>
          <w:sz w:val="22"/>
        </w:rPr>
        <w:t>შეადგინა 4.9 მლნ. ტონა, რაც 2019 წლის ანალოგიურ პერიოდთან შედარებით 14.3%-ით მეტია.</w:t>
      </w:r>
      <w:r w:rsidRPr="00763DD5">
        <w:rPr>
          <w:rFonts w:asciiTheme="majorHAnsi" w:eastAsia="Helvetica" w:hAnsiTheme="majorHAnsi" w:cs="Helvetica"/>
          <w:b/>
          <w:bCs/>
          <w:iCs/>
          <w:color w:val="000000" w:themeColor="text1"/>
          <w:sz w:val="22"/>
        </w:rPr>
        <w:t xml:space="preserve"> </w:t>
      </w:r>
      <w:r w:rsidRPr="00763DD5">
        <w:rPr>
          <w:rFonts w:asciiTheme="majorHAnsi" w:eastAsia="Helvetica" w:hAnsiTheme="majorHAnsi" w:cs="Helvetica"/>
          <w:bCs/>
          <w:iCs/>
          <w:color w:val="000000" w:themeColor="text1"/>
          <w:sz w:val="22"/>
        </w:rPr>
        <w:t>აქედან, საექსპორტო ტვირთების მოცულობა (0.6 მლნ. ტონა) შემცირებულია 8.9%-ით, იმპორტით შემოტანილი ტვირთების მოცულობა (1.6 მლნ. ტონა) გაზრდილია 18.7%-ით, ხოლო ტრანზიტული ტვირთების მოცულობა (2.7 მლნ. ტონა) ასევე გაზრდილია  18.4 %-ით.</w:t>
      </w:r>
    </w:p>
    <w:p w14:paraId="1986ED55" w14:textId="18DF2140" w:rsidR="00B472DF" w:rsidRPr="00763DD5" w:rsidRDefault="00B472DF"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763DD5">
        <w:rPr>
          <w:rFonts w:asciiTheme="majorHAnsi" w:eastAsia="Helvetica" w:hAnsiTheme="majorHAnsi" w:cs="Helvetica"/>
          <w:bCs/>
          <w:iCs/>
          <w:color w:val="000000" w:themeColor="text1"/>
          <w:sz w:val="22"/>
        </w:rPr>
        <w:t xml:space="preserve">რაც შეეხება </w:t>
      </w:r>
      <w:r w:rsidRPr="00763DD5">
        <w:rPr>
          <w:rFonts w:asciiTheme="majorHAnsi" w:eastAsia="Helvetica" w:hAnsiTheme="majorHAnsi" w:cs="Helvetica"/>
          <w:b/>
          <w:bCs/>
          <w:iCs/>
          <w:color w:val="000000" w:themeColor="text1"/>
          <w:sz w:val="22"/>
        </w:rPr>
        <w:t>საზღვაო ტრანსპორტს</w:t>
      </w:r>
      <w:r w:rsidRPr="00763DD5">
        <w:rPr>
          <w:rFonts w:asciiTheme="majorHAnsi" w:eastAsia="Helvetica" w:hAnsiTheme="majorHAnsi" w:cs="Helvetica"/>
          <w:bCs/>
          <w:iCs/>
          <w:color w:val="000000" w:themeColor="text1"/>
          <w:sz w:val="22"/>
        </w:rPr>
        <w:t xml:space="preserve">, საქართველოს საზღვაო ნავსადგურებში (ფოთი, ბათუმი) და საზღვაო ტერმინალებში (ყულევი, სუფსა) გადამუშავებული ტვირთების ჯამურმა </w:t>
      </w:r>
      <w:r w:rsidR="00891C4C" w:rsidRPr="00763DD5">
        <w:rPr>
          <w:rFonts w:asciiTheme="majorHAnsi" w:eastAsia="Helvetica" w:hAnsiTheme="majorHAnsi" w:cs="Helvetica"/>
          <w:bCs/>
          <w:iCs/>
          <w:color w:val="000000" w:themeColor="text1"/>
          <w:sz w:val="22"/>
        </w:rPr>
        <w:t xml:space="preserve">მოცულობამ </w:t>
      </w:r>
      <w:r w:rsidRPr="00763DD5">
        <w:rPr>
          <w:rFonts w:asciiTheme="majorHAnsi" w:eastAsia="Helvetica" w:hAnsiTheme="majorHAnsi" w:cs="Helvetica"/>
          <w:bCs/>
          <w:iCs/>
          <w:color w:val="000000" w:themeColor="text1"/>
          <w:sz w:val="22"/>
        </w:rPr>
        <w:t xml:space="preserve">2020 წლის 1-ელ კვარტალში </w:t>
      </w:r>
      <w:r w:rsidRPr="00763DD5">
        <w:rPr>
          <w:rFonts w:asciiTheme="majorHAnsi" w:eastAsia="Helvetica" w:hAnsiTheme="majorHAnsi" w:cs="Helvetica"/>
          <w:b/>
          <w:bCs/>
          <w:iCs/>
          <w:color w:val="000000" w:themeColor="text1"/>
          <w:sz w:val="22"/>
        </w:rPr>
        <w:t>შეადგინა 4.4 მილიონი ტონა</w:t>
      </w:r>
      <w:r w:rsidR="00891C4C" w:rsidRPr="00763DD5">
        <w:rPr>
          <w:rFonts w:asciiTheme="majorHAnsi" w:eastAsia="Helvetica" w:hAnsiTheme="majorHAnsi" w:cs="Helvetica"/>
          <w:b/>
          <w:bCs/>
          <w:iCs/>
          <w:color w:val="000000" w:themeColor="text1"/>
          <w:sz w:val="22"/>
        </w:rPr>
        <w:t>,</w:t>
      </w:r>
      <w:r w:rsidRPr="00763DD5">
        <w:rPr>
          <w:rFonts w:asciiTheme="majorHAnsi" w:eastAsia="Helvetica" w:hAnsiTheme="majorHAnsi" w:cs="Helvetica"/>
          <w:b/>
          <w:bCs/>
          <w:iCs/>
          <w:color w:val="000000" w:themeColor="text1"/>
          <w:sz w:val="22"/>
        </w:rPr>
        <w:t xml:space="preserve"> რაც 2019 წლის ანალოგიურ პერიოდთან შედარებით 4.2%-ით მეტია.</w:t>
      </w:r>
    </w:p>
    <w:p w14:paraId="684B9830" w14:textId="0C478DD0" w:rsidR="00B472DF" w:rsidRPr="00763DD5" w:rsidRDefault="00B472DF" w:rsidP="00763DD5">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334461">
        <w:rPr>
          <w:rFonts w:asciiTheme="majorHAnsi" w:eastAsia="Helvetica" w:hAnsiTheme="majorHAnsi" w:cs="Helvetica"/>
          <w:bCs/>
          <w:iCs/>
          <w:color w:val="000000" w:themeColor="text1"/>
          <w:sz w:val="22"/>
        </w:rPr>
        <w:t>2020 წლის იანვარ-აპრილის პერიოდში</w:t>
      </w:r>
      <w:r w:rsidRPr="00763DD5">
        <w:rPr>
          <w:rFonts w:asciiTheme="majorHAnsi" w:eastAsia="Helvetica" w:hAnsiTheme="majorHAnsi" w:cs="Helvetica"/>
          <w:bCs/>
          <w:iCs/>
          <w:color w:val="000000" w:themeColor="text1"/>
          <w:sz w:val="22"/>
        </w:rPr>
        <w:t xml:space="preserve"> კი, საქართველოს საზღვაო ნავსადგურებში (ფოთი/ბათუმი) გადამუშავებულმა </w:t>
      </w:r>
      <w:r w:rsidRPr="00763DD5">
        <w:rPr>
          <w:rFonts w:asciiTheme="majorHAnsi" w:eastAsia="Helvetica" w:hAnsiTheme="majorHAnsi" w:cs="Helvetica"/>
          <w:b/>
          <w:bCs/>
          <w:iCs/>
          <w:color w:val="000000" w:themeColor="text1"/>
          <w:sz w:val="22"/>
        </w:rPr>
        <w:t>კონტეინერების რაოდენობამ შეადგინა 185</w:t>
      </w:r>
      <w:r w:rsidR="00891C4C" w:rsidRPr="00763DD5">
        <w:rPr>
          <w:rFonts w:asciiTheme="majorHAnsi" w:eastAsia="Helvetica" w:hAnsiTheme="majorHAnsi" w:cs="Helvetica"/>
          <w:b/>
          <w:bCs/>
          <w:iCs/>
          <w:color w:val="000000" w:themeColor="text1"/>
          <w:sz w:val="22"/>
        </w:rPr>
        <w:t xml:space="preserve"> </w:t>
      </w:r>
      <w:r w:rsidRPr="00763DD5">
        <w:rPr>
          <w:rFonts w:asciiTheme="majorHAnsi" w:eastAsia="Helvetica" w:hAnsiTheme="majorHAnsi" w:cs="Helvetica"/>
          <w:b/>
          <w:bCs/>
          <w:iCs/>
          <w:color w:val="000000" w:themeColor="text1"/>
          <w:sz w:val="22"/>
        </w:rPr>
        <w:t>655 TEU, რაც 2019 წლის ანალოგიურ პერიოდთან შედარებით 1.8%-ით მეტია</w:t>
      </w:r>
      <w:r w:rsidRPr="00763DD5">
        <w:rPr>
          <w:rFonts w:asciiTheme="majorHAnsi" w:eastAsia="Helvetica" w:hAnsiTheme="majorHAnsi" w:cs="Helvetica"/>
          <w:bCs/>
          <w:iCs/>
          <w:color w:val="000000" w:themeColor="text1"/>
          <w:sz w:val="22"/>
        </w:rPr>
        <w:t>. მათ შორის: ფოთის საზღვაო ნავსადგურში 2020 წლის იანვარ-აპრილის პერიოდში გადამუშავდა 140</w:t>
      </w:r>
      <w:r w:rsidR="00891C4C" w:rsidRPr="00763DD5">
        <w:rPr>
          <w:rFonts w:asciiTheme="majorHAnsi" w:eastAsia="Helvetica" w:hAnsiTheme="majorHAnsi" w:cs="Helvetica"/>
          <w:bCs/>
          <w:iCs/>
          <w:color w:val="000000" w:themeColor="text1"/>
          <w:sz w:val="22"/>
        </w:rPr>
        <w:t xml:space="preserve"> </w:t>
      </w:r>
      <w:r w:rsidRPr="00763DD5">
        <w:rPr>
          <w:rFonts w:asciiTheme="majorHAnsi" w:eastAsia="Helvetica" w:hAnsiTheme="majorHAnsi" w:cs="Helvetica"/>
          <w:bCs/>
          <w:iCs/>
          <w:color w:val="000000" w:themeColor="text1"/>
          <w:sz w:val="22"/>
        </w:rPr>
        <w:t>089 TEU, რაც 2019 წლის ანალოგიურ პერიოდთან შედარებით 9.8%-ით ნაკლებია, ხოლო ბათუმის  საზღვაო ნავსადგურში 2020 წლის იანვარ-აპრილის პერიოდში გადამუშავდა 45</w:t>
      </w:r>
      <w:r w:rsidR="00891C4C" w:rsidRPr="00763DD5">
        <w:rPr>
          <w:rFonts w:asciiTheme="majorHAnsi" w:eastAsia="Helvetica" w:hAnsiTheme="majorHAnsi" w:cs="Helvetica"/>
          <w:bCs/>
          <w:iCs/>
          <w:color w:val="000000" w:themeColor="text1"/>
          <w:sz w:val="22"/>
        </w:rPr>
        <w:t xml:space="preserve"> </w:t>
      </w:r>
      <w:r w:rsidRPr="00763DD5">
        <w:rPr>
          <w:rFonts w:asciiTheme="majorHAnsi" w:eastAsia="Helvetica" w:hAnsiTheme="majorHAnsi" w:cs="Helvetica"/>
          <w:bCs/>
          <w:iCs/>
          <w:color w:val="000000" w:themeColor="text1"/>
          <w:sz w:val="22"/>
        </w:rPr>
        <w:t>566 TEU, რაც 2019 წლის ანალოგიურ პერიოდთან შედარებით 68.8%-ით მეტია.</w:t>
      </w:r>
    </w:p>
    <w:p w14:paraId="5609287C" w14:textId="77777777" w:rsidR="00891C4C" w:rsidRPr="00DF61FD" w:rsidRDefault="00891C4C" w:rsidP="00DF61FD">
      <w:pPr>
        <w:spacing w:before="120" w:after="120" w:line="240" w:lineRule="auto"/>
        <w:rPr>
          <w:rFonts w:asciiTheme="majorHAnsi" w:hAnsiTheme="majorHAnsi"/>
          <w:sz w:val="22"/>
        </w:rPr>
      </w:pPr>
    </w:p>
    <w:p w14:paraId="58DBF0F1" w14:textId="5DC20D4E" w:rsidR="00CB1FE1" w:rsidRPr="00DF61FD" w:rsidRDefault="00894A0B" w:rsidP="00A04670">
      <w:pPr>
        <w:pStyle w:val="Heading2"/>
      </w:pPr>
      <w:r>
        <w:rPr>
          <w:lang w:val="ka-GE"/>
        </w:rPr>
        <w:t xml:space="preserve">2.10 </w:t>
      </w:r>
      <w:r w:rsidR="00CB1FE1" w:rsidRPr="00DF61FD">
        <w:t>რეგიონული ეკონომიკური პოლიტიკა</w:t>
      </w:r>
    </w:p>
    <w:p w14:paraId="58EBACC0" w14:textId="54ADDE78"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 საქართველოს მთავრობ</w:t>
      </w:r>
      <w:r w:rsidR="00D8316B" w:rsidRPr="00763DD5">
        <w:rPr>
          <w:rFonts w:asciiTheme="majorHAnsi" w:hAnsiTheme="majorHAnsi"/>
          <w:sz w:val="22"/>
        </w:rPr>
        <w:t>ამ</w:t>
      </w:r>
      <w:r w:rsidRPr="00763DD5">
        <w:rPr>
          <w:rFonts w:asciiTheme="majorHAnsi" w:hAnsiTheme="majorHAnsi"/>
          <w:sz w:val="22"/>
        </w:rPr>
        <w:t xml:space="preserve"> დამტკიცა „2020-2022 წლების საპილოტე რეგიონების ინტეგრირებული განვითარების პროგრამა“, რომლის ფარგლებშიც კახეთის, იმერეთის, გურიისა და რაჭა-ლეჩხუმი და ქვემო სვანეთის რეგიონებში გათვალისწინებულია 64</w:t>
      </w:r>
      <w:r w:rsidR="00340647" w:rsidRPr="00763DD5">
        <w:rPr>
          <w:rFonts w:asciiTheme="majorHAnsi" w:hAnsiTheme="majorHAnsi"/>
          <w:sz w:val="22"/>
        </w:rPr>
        <w:t xml:space="preserve"> </w:t>
      </w:r>
      <w:r w:rsidRPr="00763DD5">
        <w:rPr>
          <w:rFonts w:asciiTheme="majorHAnsi" w:hAnsiTheme="majorHAnsi"/>
          <w:sz w:val="22"/>
        </w:rPr>
        <w:t>მლნ</w:t>
      </w:r>
      <w:r w:rsidR="00891C4C" w:rsidRPr="00763DD5">
        <w:rPr>
          <w:rFonts w:asciiTheme="majorHAnsi" w:hAnsiTheme="majorHAnsi"/>
          <w:sz w:val="22"/>
        </w:rPr>
        <w:t>.</w:t>
      </w:r>
      <w:r w:rsidRPr="00763DD5">
        <w:rPr>
          <w:rFonts w:asciiTheme="majorHAnsi" w:hAnsiTheme="majorHAnsi"/>
          <w:sz w:val="22"/>
        </w:rPr>
        <w:t xml:space="preserve"> ევროს ღირებულების მიზნობრივი ღონისძიებების განხორციელება რეგიონული ცენტრების ეკონომიკური, კულტურული და სოციალური როლისა და ფუნქციების გაძლიერებისათვის. </w:t>
      </w:r>
    </w:p>
    <w:p w14:paraId="644F2F5E" w14:textId="10583B78"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დამატებით, აზიის განვითარების ბანკის (ADB) დაფინანსებით დაგეგმილი „ქალაქების მდგრადი განვითარების საინვესტიციო პროგრამის“ განხორციელებისთვის</w:t>
      </w:r>
      <w:r w:rsidR="00891C4C" w:rsidRPr="00763DD5">
        <w:rPr>
          <w:rFonts w:asciiTheme="majorHAnsi" w:hAnsiTheme="majorHAnsi"/>
          <w:sz w:val="22"/>
        </w:rPr>
        <w:t>,</w:t>
      </w:r>
      <w:r w:rsidRPr="00763DD5">
        <w:rPr>
          <w:rFonts w:asciiTheme="majorHAnsi" w:hAnsiTheme="majorHAnsi"/>
          <w:sz w:val="22"/>
        </w:rPr>
        <w:t xml:space="preserve"> უკვე დაწყებულია პროცედურები, რომელიც ითვალისწინებს ურბანული ინფრასტრუქტურის სრულყოფას, აგრეთვე, საზოგადოებრივი და ტურისტული სატრანსპორტო ინფრასტრუქტურის განვითარებას.  </w:t>
      </w:r>
    </w:p>
    <w:p w14:paraId="4CD91F63" w14:textId="58ADB9DC"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w:t>
      </w:r>
      <w:r w:rsidR="0003724A"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მაღალმთიანი დასახლების</w:t>
      </w:r>
      <w:r w:rsidRPr="00763DD5">
        <w:rPr>
          <w:rFonts w:asciiTheme="majorHAnsi" w:hAnsiTheme="majorHAnsi"/>
          <w:sz w:val="22"/>
        </w:rPr>
        <w:t xml:space="preserve"> სტატუსი მიენიჭა დამატებით 6 დასახლებას, რის შედეგადაც 4</w:t>
      </w:r>
      <w:r w:rsidR="0003724A" w:rsidRPr="00763DD5">
        <w:rPr>
          <w:rFonts w:asciiTheme="majorHAnsi" w:hAnsiTheme="majorHAnsi"/>
          <w:sz w:val="22"/>
        </w:rPr>
        <w:t xml:space="preserve"> დ</w:t>
      </w:r>
      <w:r w:rsidRPr="00763DD5">
        <w:rPr>
          <w:rFonts w:asciiTheme="majorHAnsi" w:hAnsiTheme="majorHAnsi"/>
          <w:sz w:val="22"/>
        </w:rPr>
        <w:t xml:space="preserve">500-ზე მეტი საქართველოს მოქალაქე სარგებლობს „მაღალმთიანი რეგიონების განვითარების შესახებ“ საქართველოს კანონით გათვალისწინებული სოციალური შეღავათებით. </w:t>
      </w:r>
    </w:p>
    <w:p w14:paraId="4095E491" w14:textId="78F9BA69"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მომზად</w:t>
      </w:r>
      <w:r w:rsidR="0003724A" w:rsidRPr="00763DD5">
        <w:rPr>
          <w:rFonts w:asciiTheme="majorHAnsi" w:hAnsiTheme="majorHAnsi"/>
          <w:sz w:val="22"/>
        </w:rPr>
        <w:t>დ</w:t>
      </w:r>
      <w:r w:rsidRPr="00763DD5">
        <w:rPr>
          <w:rFonts w:asciiTheme="majorHAnsi" w:hAnsiTheme="majorHAnsi"/>
          <w:sz w:val="22"/>
        </w:rPr>
        <w:t>ა „მაღალმთიანი რეგიონების განვითარების შესახებ“ საქართველოს კანონში ცვლილებების პროექტი</w:t>
      </w:r>
      <w:r w:rsidR="0003724A" w:rsidRPr="00763DD5">
        <w:rPr>
          <w:rFonts w:asciiTheme="majorHAnsi" w:hAnsiTheme="majorHAnsi"/>
          <w:sz w:val="22"/>
        </w:rPr>
        <w:t>.</w:t>
      </w:r>
      <w:r w:rsidRPr="00763DD5">
        <w:rPr>
          <w:rFonts w:asciiTheme="majorHAnsi" w:hAnsiTheme="majorHAnsi"/>
          <w:sz w:val="22"/>
        </w:rPr>
        <w:t xml:space="preserve"> შედეგად</w:t>
      </w:r>
      <w:r w:rsidR="0003724A" w:rsidRPr="00763DD5">
        <w:rPr>
          <w:rFonts w:asciiTheme="majorHAnsi" w:hAnsiTheme="majorHAnsi"/>
          <w:sz w:val="22"/>
        </w:rPr>
        <w:t>,</w:t>
      </w:r>
      <w:r w:rsidRPr="00763DD5">
        <w:rPr>
          <w:rFonts w:asciiTheme="majorHAnsi" w:hAnsiTheme="majorHAnsi"/>
          <w:sz w:val="22"/>
        </w:rPr>
        <w:t xml:space="preserve"> გამყოფი ხაზის მიმდებარე დასახლებებს, რომლებიც არანაკლებ 800 მეტრზე მდებარეობს მიენიჭება მაღალმთიანი დასახლების სტატუსი. ასევე, ცვლილებები შეეხო მაღალმთიან დასახლებებში ცხოვრების ვადებს და არსებული 9 თვის ნაცვლად, განისაზღვრა 6 თვე. ხოლო მუნიციპალიტეტებში, სადაც დასახლებების 80% ან მეტი მაღალმთიანი სტატუსის მატარებელია, დარჩენილ დასახლებებსაც განხილვის გარეშე მიენიჭებათ მაღალმთიანის სტატუსი.</w:t>
      </w:r>
    </w:p>
    <w:p w14:paraId="516E7314" w14:textId="1A0FB041"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ჯამში</w:t>
      </w:r>
      <w:r w:rsidR="00FD7E65" w:rsidRPr="00763DD5">
        <w:rPr>
          <w:rFonts w:asciiTheme="majorHAnsi" w:hAnsiTheme="majorHAnsi"/>
          <w:sz w:val="22"/>
        </w:rPr>
        <w:t>,</w:t>
      </w:r>
      <w:r w:rsidRPr="00763DD5">
        <w:rPr>
          <w:rFonts w:asciiTheme="majorHAnsi" w:hAnsiTheme="majorHAnsi"/>
          <w:sz w:val="22"/>
        </w:rPr>
        <w:t xml:space="preserve"> აღნიშნული ცვლილებებით, დამატებით 153 დასახლების 29 ათასამდე მოსახლე ისარგებლებს მაღალმთიანი დასახლებებისთვის განკუთვნილი სოციალური პაკეტით.</w:t>
      </w:r>
    </w:p>
    <w:p w14:paraId="24DF22C4" w14:textId="2E976F5C" w:rsidR="00FD7E65" w:rsidRPr="00763DD5" w:rsidRDefault="00FD7E65" w:rsidP="00763DD5">
      <w:pPr>
        <w:tabs>
          <w:tab w:val="left" w:pos="3216"/>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აქვე, აღსანიშნავია, რომ მიმდინარეობს მაღალმთიან დასახლებებში სოციალურად დაუცველი ოჯახებისთვის ინტერნეტ ვაუჩერებით უზრუნველყოფა-ინტერნეტიზაცია. 2019 წლის სექტემბრიდან 2020 წლის მაისის ჩათვლით 966 ბენეფიციარმა მიიღო ვაუჩერი. </w:t>
      </w:r>
    </w:p>
    <w:p w14:paraId="1541AF65" w14:textId="2C09E40D"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2019 წელს განახლდა სოფლის მხარდაჭერის პროგრამა და დაფინანსდა ადგილობრივი მოსახლეობის მიერ შერჩეული 4</w:t>
      </w:r>
      <w:r w:rsidR="003C38F1" w:rsidRPr="00763DD5">
        <w:rPr>
          <w:rFonts w:asciiTheme="majorHAnsi" w:hAnsiTheme="majorHAnsi"/>
          <w:sz w:val="22"/>
        </w:rPr>
        <w:t xml:space="preserve"> </w:t>
      </w:r>
      <w:r w:rsidRPr="00763DD5">
        <w:rPr>
          <w:rFonts w:asciiTheme="majorHAnsi" w:hAnsiTheme="majorHAnsi"/>
          <w:sz w:val="22"/>
        </w:rPr>
        <w:t xml:space="preserve">812 პროექტი.   </w:t>
      </w:r>
    </w:p>
    <w:p w14:paraId="42A2B348" w14:textId="77777777" w:rsidR="007D2F87" w:rsidRPr="00763DD5" w:rsidRDefault="007D2F87" w:rsidP="00763DD5">
      <w:pPr>
        <w:tabs>
          <w:tab w:val="left" w:pos="9214"/>
        </w:tabs>
        <w:spacing w:before="120" w:after="120" w:line="240" w:lineRule="auto"/>
        <w:ind w:left="0" w:right="-29" w:firstLine="0"/>
        <w:rPr>
          <w:rFonts w:asciiTheme="majorHAnsi" w:hAnsiTheme="majorHAnsi"/>
          <w:sz w:val="22"/>
        </w:rPr>
      </w:pPr>
    </w:p>
    <w:p w14:paraId="358428CD" w14:textId="5A441F99" w:rsidR="00636D2D" w:rsidRPr="00763DD5" w:rsidRDefault="00636D2D" w:rsidP="00E4379F">
      <w:pPr>
        <w:pStyle w:val="Heading1"/>
      </w:pPr>
      <w:r w:rsidRPr="00763DD5">
        <w:t>3. განათლება და ადამიანური კაპიტალის განვითარება</w:t>
      </w:r>
    </w:p>
    <w:p w14:paraId="2CA0CBD4" w14:textId="53C60154" w:rsidR="00F81DD9" w:rsidRPr="00DF61FD" w:rsidRDefault="00636D2D" w:rsidP="00A04670">
      <w:pPr>
        <w:pStyle w:val="Heading2"/>
      </w:pPr>
      <w:r w:rsidRPr="00DF61FD">
        <w:t>3.1 განათლება და მეცნიერება</w:t>
      </w:r>
    </w:p>
    <w:p w14:paraId="3A109FAC" w14:textId="49106E33" w:rsidR="00F81DD9" w:rsidRPr="00763DD5" w:rsidRDefault="00F81DD9" w:rsidP="00763DD5">
      <w:pPr>
        <w:pStyle w:val="Heading3"/>
        <w:spacing w:before="120" w:after="120" w:line="240" w:lineRule="auto"/>
        <w:ind w:right="-29"/>
        <w:rPr>
          <w:rFonts w:eastAsia="Sylfaen"/>
          <w:color w:val="000000"/>
          <w:sz w:val="22"/>
          <w:szCs w:val="22"/>
        </w:rPr>
      </w:pPr>
      <w:r w:rsidRPr="00763DD5">
        <w:rPr>
          <w:sz w:val="22"/>
          <w:szCs w:val="22"/>
        </w:rPr>
        <w:t xml:space="preserve">3.1.1 </w:t>
      </w:r>
      <w:r w:rsidRPr="00763DD5">
        <w:rPr>
          <w:rFonts w:eastAsia="Sylfaen"/>
          <w:sz w:val="22"/>
          <w:szCs w:val="22"/>
        </w:rPr>
        <w:t>ადრეული და სკოლამდელი განათლება</w:t>
      </w:r>
    </w:p>
    <w:p w14:paraId="2ACA5743" w14:textId="20DE43F3" w:rsidR="00F81DD9" w:rsidRPr="00763DD5" w:rsidRDefault="002F50D3"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 xml:space="preserve">გრძელდება </w:t>
      </w:r>
      <w:r w:rsidR="000C1FB3" w:rsidRPr="00763DD5">
        <w:rPr>
          <w:rFonts w:asciiTheme="majorHAnsi" w:eastAsia="Times New Roman" w:hAnsiTheme="majorHAnsi"/>
          <w:sz w:val="22"/>
        </w:rPr>
        <w:t xml:space="preserve">სკოლამდელი სააღმზრდელო დაწესებულებების გარდაქმნა სკოლამდელი განათლების დაწესებულებებად. </w:t>
      </w:r>
      <w:r w:rsidR="00F81DD9" w:rsidRPr="00763DD5">
        <w:rPr>
          <w:rFonts w:asciiTheme="majorHAnsi" w:eastAsia="Times New Roman" w:hAnsiTheme="majorHAnsi"/>
          <w:sz w:val="22"/>
        </w:rPr>
        <w:t>ადრეული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განათლების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მიმართულებით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სახელმწიფო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სტანდარტებ</w:t>
      </w:r>
      <w:r w:rsidRPr="00763DD5">
        <w:rPr>
          <w:rFonts w:asciiTheme="majorHAnsi" w:eastAsia="Times New Roman" w:hAnsiTheme="majorHAnsi"/>
          <w:sz w:val="22"/>
        </w:rPr>
        <w:t>თან შესაბამისობისთვის</w:t>
      </w:r>
      <w:r w:rsidR="00F81DD9" w:rsidRPr="00763DD5">
        <w:rPr>
          <w:rFonts w:asciiTheme="majorHAnsi" w:eastAsia="Times New Roman" w:hAnsiTheme="majorHAnsi" w:cs="Times New Roman"/>
          <w:sz w:val="22"/>
        </w:rPr>
        <w:t xml:space="preserve">, </w:t>
      </w:r>
      <w:r w:rsidR="000C1FB3" w:rsidRPr="00763DD5">
        <w:rPr>
          <w:rFonts w:asciiTheme="majorHAnsi" w:eastAsia="Times New Roman" w:hAnsiTheme="majorHAnsi" w:cs="Times New Roman"/>
          <w:sz w:val="22"/>
        </w:rPr>
        <w:t xml:space="preserve">საანგარიშო პერიოდში </w:t>
      </w:r>
      <w:r w:rsidR="00F81DD9" w:rsidRPr="00763DD5">
        <w:rPr>
          <w:rFonts w:asciiTheme="majorHAnsi" w:eastAsia="Times New Roman" w:hAnsiTheme="majorHAnsi"/>
          <w:sz w:val="22"/>
        </w:rPr>
        <w:t>განხორციელდა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აღზრდისა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განათლების</w:t>
      </w:r>
      <w:r w:rsidR="00F81DD9" w:rsidRPr="00763DD5">
        <w:rPr>
          <w:rFonts w:asciiTheme="majorHAnsi" w:eastAsia="Times New Roman" w:hAnsiTheme="majorHAnsi" w:cs="Times New Roman"/>
          <w:sz w:val="22"/>
        </w:rPr>
        <w:t xml:space="preserve"> 15 </w:t>
      </w:r>
      <w:r w:rsidR="00F81DD9" w:rsidRPr="00763DD5">
        <w:rPr>
          <w:rFonts w:asciiTheme="majorHAnsi" w:eastAsia="Times New Roman" w:hAnsiTheme="majorHAnsi"/>
          <w:sz w:val="22"/>
        </w:rPr>
        <w:t>დაწესებულების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მონიტორინგი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რომლის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შედეგები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ინდივიდუალური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რეკომენდაციებისა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წლიური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ანგარიშის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მიეწოდა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როგორც</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ცალკეულ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დაწესებულებებს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ისე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მუნიციპალიტეტებს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ქვეყნის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მასშტაბით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აღნიშნული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მონიტორინგი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სააღმზრდელო</w:t>
      </w:r>
      <w:r w:rsidR="00F81DD9" w:rsidRPr="00763DD5">
        <w:rPr>
          <w:rFonts w:asciiTheme="majorHAnsi" w:eastAsia="Times New Roman" w:hAnsiTheme="majorHAnsi" w:cs="Times New Roman"/>
          <w:sz w:val="22"/>
        </w:rPr>
        <w:t>-</w:t>
      </w:r>
      <w:r w:rsidR="00F81DD9" w:rsidRPr="00763DD5">
        <w:rPr>
          <w:rFonts w:asciiTheme="majorHAnsi" w:eastAsia="Times New Roman" w:hAnsiTheme="majorHAnsi"/>
          <w:sz w:val="22"/>
        </w:rPr>
        <w:t>საგანმანათლებლო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პროცესის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აღდგენისთანავე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განახლდება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ეტაპობრივად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მოიცავს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დაწესებულებას</w:t>
      </w:r>
      <w:r w:rsidR="00F81DD9" w:rsidRPr="00763DD5">
        <w:rPr>
          <w:rFonts w:asciiTheme="majorHAnsi" w:eastAsia="Times New Roman" w:hAnsiTheme="majorHAnsi" w:cs="Times New Roman"/>
          <w:sz w:val="22"/>
        </w:rPr>
        <w:t>.</w:t>
      </w:r>
    </w:p>
    <w:p w14:paraId="2F826DA6" w14:textId="29518166" w:rsidR="00F81DD9" w:rsidRPr="00763DD5" w:rsidRDefault="00F81DD9" w:rsidP="00763DD5">
      <w:pPr>
        <w:spacing w:before="120" w:after="120" w:line="240" w:lineRule="auto"/>
        <w:ind w:left="0" w:right="-29" w:firstLine="0"/>
        <w:rPr>
          <w:rFonts w:asciiTheme="majorHAnsi" w:eastAsia="Calibri" w:hAnsiTheme="majorHAnsi" w:cs="Times New Roman"/>
          <w:sz w:val="22"/>
        </w:rPr>
      </w:pPr>
      <w:r w:rsidRPr="00763DD5">
        <w:rPr>
          <w:rFonts w:asciiTheme="majorHAnsi" w:eastAsia="Calibri" w:hAnsiTheme="majorHAnsi"/>
          <w:sz w:val="22"/>
        </w:rPr>
        <w:t>სკოლამდელი</w:t>
      </w:r>
      <w:r w:rsidRPr="00763DD5">
        <w:rPr>
          <w:rFonts w:asciiTheme="majorHAnsi" w:eastAsia="Calibri" w:hAnsiTheme="majorHAnsi" w:cs="Times New Roman"/>
          <w:sz w:val="22"/>
        </w:rPr>
        <w:t xml:space="preserve"> </w:t>
      </w:r>
      <w:r w:rsidRPr="00763DD5">
        <w:rPr>
          <w:rFonts w:asciiTheme="majorHAnsi" w:eastAsia="Calibri" w:hAnsiTheme="majorHAnsi"/>
          <w:sz w:val="22"/>
        </w:rPr>
        <w:t>და</w:t>
      </w:r>
      <w:r w:rsidRPr="00763DD5">
        <w:rPr>
          <w:rFonts w:asciiTheme="majorHAnsi" w:eastAsia="Calibri" w:hAnsiTheme="majorHAnsi" w:cs="Times New Roman"/>
          <w:sz w:val="22"/>
        </w:rPr>
        <w:t xml:space="preserve"> </w:t>
      </w:r>
      <w:r w:rsidRPr="00763DD5">
        <w:rPr>
          <w:rFonts w:asciiTheme="majorHAnsi" w:eastAsia="Calibri" w:hAnsiTheme="majorHAnsi"/>
          <w:sz w:val="22"/>
        </w:rPr>
        <w:t>ზოგადი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ხარისხის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გაუმჯობესებისა</w:t>
      </w:r>
      <w:r w:rsidRPr="00763DD5">
        <w:rPr>
          <w:rFonts w:asciiTheme="majorHAnsi" w:eastAsia="Calibri" w:hAnsiTheme="majorHAnsi" w:cs="Times New Roman"/>
          <w:sz w:val="22"/>
        </w:rPr>
        <w:t xml:space="preserve"> </w:t>
      </w:r>
      <w:r w:rsidRPr="00763DD5">
        <w:rPr>
          <w:rFonts w:asciiTheme="majorHAnsi" w:eastAsia="Calibri" w:hAnsiTheme="majorHAnsi"/>
          <w:sz w:val="22"/>
        </w:rPr>
        <w:t>და</w:t>
      </w:r>
      <w:r w:rsidRPr="00763DD5">
        <w:rPr>
          <w:rFonts w:asciiTheme="majorHAnsi" w:eastAsia="Calibri" w:hAnsiTheme="majorHAnsi" w:cs="Times New Roman"/>
          <w:sz w:val="22"/>
        </w:rPr>
        <w:t xml:space="preserve"> </w:t>
      </w:r>
      <w:r w:rsidRPr="00763DD5">
        <w:rPr>
          <w:rFonts w:asciiTheme="majorHAnsi" w:eastAsia="Calibri" w:hAnsiTheme="majorHAnsi"/>
          <w:sz w:val="22"/>
        </w:rPr>
        <w:t>ხელმისაწვდომობის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გაზრდის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მიზნით</w:t>
      </w:r>
      <w:r w:rsidR="00AF3E9F" w:rsidRPr="00763DD5">
        <w:rPr>
          <w:rFonts w:asciiTheme="majorHAnsi" w:eastAsia="Calibri" w:hAnsiTheme="majorHAnsi"/>
          <w:sz w:val="22"/>
        </w:rPr>
        <w:t>,</w:t>
      </w:r>
      <w:r w:rsidRPr="00763DD5">
        <w:rPr>
          <w:rFonts w:asciiTheme="majorHAnsi" w:eastAsia="Calibri" w:hAnsiTheme="majorHAnsi" w:cs="Times New Roman"/>
          <w:sz w:val="22"/>
        </w:rPr>
        <w:t xml:space="preserve"> </w:t>
      </w:r>
      <w:r w:rsidRPr="00763DD5">
        <w:rPr>
          <w:rFonts w:asciiTheme="majorHAnsi" w:eastAsia="Calibri" w:hAnsiTheme="majorHAnsi"/>
          <w:sz w:val="22"/>
        </w:rPr>
        <w:t>მიმდინარეობს</w:t>
      </w:r>
      <w:r w:rsidRPr="00763DD5">
        <w:rPr>
          <w:rFonts w:asciiTheme="majorHAnsi" w:eastAsia="Calibri" w:hAnsiTheme="majorHAnsi" w:cs="Times New Roman"/>
          <w:sz w:val="22"/>
        </w:rPr>
        <w:t xml:space="preserve"> </w:t>
      </w:r>
      <w:r w:rsidRPr="00763DD5">
        <w:rPr>
          <w:rFonts w:asciiTheme="majorHAnsi" w:eastAsia="Calibri" w:hAnsiTheme="majorHAnsi"/>
          <w:sz w:val="22"/>
        </w:rPr>
        <w:t>აქტიური</w:t>
      </w:r>
      <w:r w:rsidRPr="00763DD5">
        <w:rPr>
          <w:rFonts w:asciiTheme="majorHAnsi" w:eastAsia="Calibri" w:hAnsiTheme="majorHAnsi" w:cs="Times New Roman"/>
          <w:sz w:val="22"/>
        </w:rPr>
        <w:t xml:space="preserve"> </w:t>
      </w:r>
      <w:r w:rsidRPr="00763DD5">
        <w:rPr>
          <w:rFonts w:asciiTheme="majorHAnsi" w:eastAsia="Calibri" w:hAnsiTheme="majorHAnsi"/>
          <w:sz w:val="22"/>
        </w:rPr>
        <w:t>მუშაობა</w:t>
      </w:r>
      <w:r w:rsidRPr="00763DD5">
        <w:rPr>
          <w:rFonts w:asciiTheme="majorHAnsi" w:eastAsia="Calibri" w:hAnsiTheme="majorHAnsi" w:cs="Times New Roman"/>
          <w:sz w:val="22"/>
        </w:rPr>
        <w:t xml:space="preserve"> </w:t>
      </w:r>
      <w:r w:rsidRPr="00763DD5">
        <w:rPr>
          <w:rFonts w:asciiTheme="majorHAnsi" w:eastAsia="Calibri" w:hAnsiTheme="majorHAnsi"/>
          <w:sz w:val="22"/>
        </w:rPr>
        <w:t>ბილინგვური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დასანერგად</w:t>
      </w:r>
      <w:r w:rsidRPr="00763DD5">
        <w:rPr>
          <w:rFonts w:asciiTheme="majorHAnsi" w:eastAsia="Calibri" w:hAnsiTheme="majorHAnsi" w:cs="Times New Roman"/>
          <w:sz w:val="22"/>
        </w:rPr>
        <w:t xml:space="preserve"> </w:t>
      </w:r>
      <w:r w:rsidRPr="00763DD5">
        <w:rPr>
          <w:rFonts w:asciiTheme="majorHAnsi" w:eastAsia="Calibri" w:hAnsiTheme="majorHAnsi"/>
          <w:sz w:val="22"/>
        </w:rPr>
        <w:t>სკოლამდელი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დაწესებულებებში</w:t>
      </w:r>
      <w:r w:rsidRPr="00763DD5">
        <w:rPr>
          <w:rFonts w:asciiTheme="majorHAnsi" w:eastAsia="Calibri" w:hAnsiTheme="majorHAnsi" w:cs="Times New Roman"/>
          <w:sz w:val="22"/>
        </w:rPr>
        <w:t xml:space="preserve">, </w:t>
      </w:r>
      <w:r w:rsidRPr="00763DD5">
        <w:rPr>
          <w:rFonts w:asciiTheme="majorHAnsi" w:eastAsia="Calibri" w:hAnsiTheme="majorHAnsi"/>
          <w:sz w:val="22"/>
        </w:rPr>
        <w:t>რაც</w:t>
      </w:r>
      <w:r w:rsidRPr="00763DD5">
        <w:rPr>
          <w:rFonts w:asciiTheme="majorHAnsi" w:eastAsia="Calibri" w:hAnsiTheme="majorHAnsi" w:cs="Times New Roman"/>
          <w:sz w:val="22"/>
        </w:rPr>
        <w:t xml:space="preserve"> </w:t>
      </w:r>
      <w:r w:rsidRPr="00763DD5">
        <w:rPr>
          <w:rFonts w:asciiTheme="majorHAnsi" w:eastAsia="Calibri" w:hAnsiTheme="majorHAnsi"/>
          <w:sz w:val="22"/>
        </w:rPr>
        <w:t>უზრუნველყოფს</w:t>
      </w:r>
      <w:r w:rsidRPr="00763DD5">
        <w:rPr>
          <w:rFonts w:asciiTheme="majorHAnsi" w:eastAsia="Calibri" w:hAnsiTheme="majorHAnsi" w:cs="Times New Roman"/>
          <w:sz w:val="22"/>
        </w:rPr>
        <w:t xml:space="preserve"> </w:t>
      </w:r>
      <w:r w:rsidRPr="00763DD5">
        <w:rPr>
          <w:rFonts w:asciiTheme="majorHAnsi" w:eastAsia="Calibri" w:hAnsiTheme="majorHAnsi"/>
          <w:sz w:val="22"/>
        </w:rPr>
        <w:t>როგორც</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სასკოლო</w:t>
      </w:r>
      <w:r w:rsidRPr="00763DD5">
        <w:rPr>
          <w:rFonts w:asciiTheme="majorHAnsi" w:eastAsia="Calibri" w:hAnsiTheme="majorHAnsi" w:cs="Times New Roman"/>
          <w:sz w:val="22"/>
        </w:rPr>
        <w:t xml:space="preserve"> </w:t>
      </w:r>
      <w:r w:rsidRPr="00763DD5">
        <w:rPr>
          <w:rFonts w:asciiTheme="majorHAnsi" w:eastAsia="Calibri" w:hAnsiTheme="majorHAnsi"/>
          <w:sz w:val="22"/>
        </w:rPr>
        <w:t>მზაობის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გაუმჯობესებას</w:t>
      </w:r>
      <w:r w:rsidRPr="00763DD5">
        <w:rPr>
          <w:rFonts w:asciiTheme="majorHAnsi" w:eastAsia="Calibri" w:hAnsiTheme="majorHAnsi" w:cs="Times New Roman"/>
          <w:sz w:val="22"/>
        </w:rPr>
        <w:t xml:space="preserve">, </w:t>
      </w:r>
      <w:r w:rsidRPr="00763DD5">
        <w:rPr>
          <w:rFonts w:asciiTheme="majorHAnsi" w:eastAsia="Calibri" w:hAnsiTheme="majorHAnsi"/>
          <w:sz w:val="22"/>
        </w:rPr>
        <w:t>ასევე</w:t>
      </w:r>
      <w:r w:rsidRPr="00763DD5">
        <w:rPr>
          <w:rFonts w:asciiTheme="majorHAnsi" w:eastAsia="Calibri" w:hAnsiTheme="majorHAnsi" w:cs="Times New Roman"/>
          <w:sz w:val="22"/>
        </w:rPr>
        <w:t xml:space="preserve"> </w:t>
      </w:r>
      <w:r w:rsidRPr="00763DD5">
        <w:rPr>
          <w:rFonts w:asciiTheme="majorHAnsi" w:eastAsia="Calibri" w:hAnsiTheme="majorHAnsi"/>
          <w:sz w:val="22"/>
        </w:rPr>
        <w:t>ხარისხიან</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საგანმანათლებლო</w:t>
      </w:r>
      <w:r w:rsidRPr="00763DD5">
        <w:rPr>
          <w:rFonts w:asciiTheme="majorHAnsi" w:eastAsia="Calibri" w:hAnsiTheme="majorHAnsi" w:cs="Times New Roman"/>
          <w:sz w:val="22"/>
        </w:rPr>
        <w:t xml:space="preserve"> </w:t>
      </w:r>
      <w:r w:rsidRPr="00763DD5">
        <w:rPr>
          <w:rFonts w:asciiTheme="majorHAnsi" w:eastAsia="Calibri" w:hAnsiTheme="majorHAnsi"/>
          <w:sz w:val="22"/>
        </w:rPr>
        <w:t>პროცესს</w:t>
      </w:r>
      <w:r w:rsidR="00721F25" w:rsidRPr="00763DD5">
        <w:rPr>
          <w:rFonts w:asciiTheme="majorHAnsi" w:eastAsia="Calibri" w:hAnsiTheme="majorHAnsi" w:cs="Times New Roman"/>
          <w:sz w:val="22"/>
        </w:rPr>
        <w:t xml:space="preserve">, </w:t>
      </w:r>
      <w:r w:rsidRPr="00763DD5">
        <w:rPr>
          <w:rFonts w:asciiTheme="majorHAnsi" w:eastAsia="Calibri" w:hAnsiTheme="majorHAnsi"/>
          <w:sz w:val="22"/>
        </w:rPr>
        <w:t>ზოგადი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საფეხურზე</w:t>
      </w:r>
      <w:r w:rsidRPr="00763DD5">
        <w:rPr>
          <w:rFonts w:asciiTheme="majorHAnsi" w:eastAsia="Calibri" w:hAnsiTheme="majorHAnsi" w:cs="Times New Roman"/>
          <w:sz w:val="22"/>
        </w:rPr>
        <w:t xml:space="preserve"> და, </w:t>
      </w:r>
      <w:r w:rsidRPr="00763DD5">
        <w:rPr>
          <w:rFonts w:asciiTheme="majorHAnsi" w:eastAsia="Calibri" w:hAnsiTheme="majorHAnsi"/>
          <w:sz w:val="22"/>
        </w:rPr>
        <w:t>გრძელვადიან</w:t>
      </w:r>
      <w:r w:rsidRPr="00763DD5">
        <w:rPr>
          <w:rFonts w:asciiTheme="majorHAnsi" w:eastAsia="Calibri" w:hAnsiTheme="majorHAnsi" w:cs="Times New Roman"/>
          <w:sz w:val="22"/>
        </w:rPr>
        <w:t xml:space="preserve"> </w:t>
      </w:r>
      <w:r w:rsidRPr="00763DD5">
        <w:rPr>
          <w:rFonts w:asciiTheme="majorHAnsi" w:eastAsia="Calibri" w:hAnsiTheme="majorHAnsi"/>
          <w:sz w:val="22"/>
        </w:rPr>
        <w:t>პერსპექტივაში,</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საქართველოში მცხოვრები</w:t>
      </w:r>
      <w:r w:rsidRPr="00763DD5">
        <w:rPr>
          <w:rFonts w:asciiTheme="majorHAnsi" w:eastAsia="Calibri" w:hAnsiTheme="majorHAnsi" w:cs="Times New Roman"/>
          <w:sz w:val="22"/>
        </w:rPr>
        <w:t xml:space="preserve"> </w:t>
      </w:r>
      <w:r w:rsidRPr="00763DD5">
        <w:rPr>
          <w:rFonts w:asciiTheme="majorHAnsi" w:eastAsia="Calibri" w:hAnsiTheme="majorHAnsi"/>
          <w:sz w:val="22"/>
        </w:rPr>
        <w:t>არაქართულენოვანი</w:t>
      </w:r>
      <w:r w:rsidRPr="00763DD5">
        <w:rPr>
          <w:rFonts w:asciiTheme="majorHAnsi" w:eastAsia="Calibri" w:hAnsiTheme="majorHAnsi" w:cs="Times New Roman"/>
          <w:sz w:val="22"/>
        </w:rPr>
        <w:t xml:space="preserve"> </w:t>
      </w:r>
      <w:r w:rsidRPr="00763DD5">
        <w:rPr>
          <w:rFonts w:asciiTheme="majorHAnsi" w:eastAsia="Calibri" w:hAnsiTheme="majorHAnsi"/>
          <w:sz w:val="22"/>
        </w:rPr>
        <w:t>მოსახლეობის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წარმატებულ</w:t>
      </w:r>
      <w:r w:rsidRPr="00763DD5">
        <w:rPr>
          <w:rFonts w:asciiTheme="majorHAnsi" w:eastAsia="Calibri" w:hAnsiTheme="majorHAnsi" w:cs="Times New Roman"/>
          <w:sz w:val="22"/>
        </w:rPr>
        <w:t xml:space="preserve"> </w:t>
      </w:r>
      <w:r w:rsidRPr="00763DD5">
        <w:rPr>
          <w:rFonts w:asciiTheme="majorHAnsi" w:eastAsia="Calibri" w:hAnsiTheme="majorHAnsi"/>
          <w:sz w:val="22"/>
        </w:rPr>
        <w:t>ინტეგრაციას</w:t>
      </w:r>
      <w:r w:rsidRPr="00763DD5">
        <w:rPr>
          <w:rFonts w:asciiTheme="majorHAnsi" w:eastAsia="Calibri" w:hAnsiTheme="majorHAnsi" w:cs="Times New Roman"/>
          <w:sz w:val="22"/>
        </w:rPr>
        <w:t>.</w:t>
      </w:r>
    </w:p>
    <w:p w14:paraId="78249393" w14:textId="77777777" w:rsidR="00F81DD9" w:rsidRPr="00763DD5" w:rsidRDefault="00F81DD9" w:rsidP="00763DD5">
      <w:pPr>
        <w:spacing w:before="120" w:after="120" w:line="240" w:lineRule="auto"/>
        <w:ind w:left="0" w:right="-29" w:firstLine="0"/>
        <w:rPr>
          <w:rFonts w:asciiTheme="majorHAnsi" w:eastAsia="Calibri" w:hAnsiTheme="majorHAnsi"/>
          <w:sz w:val="22"/>
        </w:rPr>
      </w:pPr>
    </w:p>
    <w:p w14:paraId="2E3E580D" w14:textId="002AE34A" w:rsidR="00F81DD9" w:rsidRPr="00763DD5" w:rsidRDefault="00F81DD9" w:rsidP="00763DD5">
      <w:pPr>
        <w:pStyle w:val="Heading3"/>
        <w:spacing w:before="120" w:after="120" w:line="240" w:lineRule="auto"/>
        <w:ind w:right="-29"/>
        <w:rPr>
          <w:rFonts w:eastAsia="Sylfaen"/>
          <w:sz w:val="22"/>
          <w:szCs w:val="22"/>
        </w:rPr>
      </w:pPr>
      <w:r w:rsidRPr="00763DD5">
        <w:rPr>
          <w:rFonts w:eastAsia="Sylfaen"/>
          <w:sz w:val="22"/>
          <w:szCs w:val="22"/>
        </w:rPr>
        <w:lastRenderedPageBreak/>
        <w:t xml:space="preserve">3.1.2 ზოგადი განათლება </w:t>
      </w:r>
    </w:p>
    <w:p w14:paraId="28C4C90F" w14:textId="36DDF315" w:rsidR="00F81DD9" w:rsidRPr="00763DD5" w:rsidRDefault="00F81DD9" w:rsidP="00763DD5">
      <w:pPr>
        <w:widowControl w:val="0"/>
        <w:spacing w:before="120" w:after="120" w:line="240" w:lineRule="auto"/>
        <w:ind w:left="0" w:right="-29" w:firstLine="0"/>
        <w:rPr>
          <w:rFonts w:asciiTheme="majorHAnsi" w:hAnsiTheme="majorHAnsi"/>
          <w:sz w:val="22"/>
        </w:rPr>
      </w:pPr>
      <w:r w:rsidRPr="00763DD5">
        <w:rPr>
          <w:rFonts w:asciiTheme="majorHAnsi" w:eastAsia="Times New Roman" w:hAnsiTheme="majorHAnsi" w:cs="Times New Roman"/>
          <w:b/>
          <w:bCs/>
          <w:sz w:val="22"/>
        </w:rPr>
        <w:t xml:space="preserve">ხარისხიანი </w:t>
      </w:r>
      <w:r w:rsidRPr="00763DD5">
        <w:rPr>
          <w:rFonts w:asciiTheme="majorHAnsi" w:eastAsia="Times New Roman" w:hAnsiTheme="majorHAnsi" w:cs="Times New Roman"/>
          <w:sz w:val="22"/>
        </w:rPr>
        <w:t>განათლების ხელმისაწვდომობისა და ყველა მოსწავლისთვის საკუთარი პოტენციალის რეალიზების მიზნით</w:t>
      </w:r>
      <w:r w:rsidR="005E7D3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bCs/>
          <w:sz w:val="22"/>
        </w:rPr>
        <w:t xml:space="preserve">მიმდინარეობს ეროვნული სასწავლო გეგმის დახვეწა-განვითარებაზე მუშაობა. </w:t>
      </w:r>
      <w:r w:rsidRPr="00763DD5">
        <w:rPr>
          <w:rFonts w:asciiTheme="majorHAnsi" w:eastAsia="Times New Roman" w:hAnsiTheme="majorHAnsi" w:cs="Times New Roman"/>
          <w:sz w:val="22"/>
        </w:rPr>
        <w:t>ცვლილება შევიდა "ზოგადსაგანმანათლებლო დაწესებულების სახელმძღვანელოს/სერიის გრიფირების წესში"</w:t>
      </w:r>
      <w:r w:rsidR="005E7D3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რამაც უზრუნველყო სახელმძღვანელოების გრიფირების პროცესის წარმართვა გამჭვირვალედ, ობიექტურად და გამომცემლობების მხარდაჭერაზე ორიენტირებულად. </w:t>
      </w:r>
      <w:r w:rsidR="005E7D3B" w:rsidRPr="00763DD5">
        <w:rPr>
          <w:rFonts w:asciiTheme="majorHAnsi" w:eastAsia="Times New Roman" w:hAnsiTheme="majorHAnsi" w:cs="Times New Roman"/>
          <w:sz w:val="22"/>
        </w:rPr>
        <w:t>გაეროს ბავშვთა ფონდთან</w:t>
      </w:r>
      <w:r w:rsidRPr="00763DD5">
        <w:rPr>
          <w:rFonts w:asciiTheme="majorHAnsi" w:eastAsia="Times New Roman" w:hAnsiTheme="majorHAnsi" w:cs="Times New Roman"/>
          <w:sz w:val="22"/>
        </w:rPr>
        <w:t xml:space="preserve"> თანამშრომლობით, მომზადდა სასკოლო სახელმძღვანელოებისა და ელექტრონული რესურსების შექმნის ეროვნული სტრატეგიის დოკუმენტის სამუშაო ვერსია.</w:t>
      </w:r>
      <w:r w:rsidRPr="00763DD5">
        <w:rPr>
          <w:rFonts w:asciiTheme="majorHAnsi" w:hAnsiTheme="majorHAnsi"/>
          <w:sz w:val="22"/>
        </w:rPr>
        <w:t xml:space="preserve"> </w:t>
      </w:r>
    </w:p>
    <w:p w14:paraId="2062123A" w14:textId="7BC33BFA"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გაგრძელდა </w:t>
      </w:r>
      <w:r w:rsidRPr="00763DD5">
        <w:rPr>
          <w:rFonts w:asciiTheme="majorHAnsi" w:hAnsiTheme="majorHAnsi"/>
          <w:b/>
          <w:sz w:val="22"/>
          <w:shd w:val="clear" w:color="auto" w:fill="FFFFFF"/>
        </w:rPr>
        <w:t xml:space="preserve">„ახალი სკოლის მოდელის“ </w:t>
      </w:r>
      <w:r w:rsidRPr="00763DD5">
        <w:rPr>
          <w:rFonts w:asciiTheme="majorHAnsi" w:hAnsiTheme="majorHAnsi"/>
          <w:bCs/>
          <w:sz w:val="22"/>
          <w:shd w:val="clear" w:color="auto" w:fill="FFFFFF"/>
        </w:rPr>
        <w:t>პ</w:t>
      </w:r>
      <w:r w:rsidRPr="00763DD5">
        <w:rPr>
          <w:rFonts w:asciiTheme="majorHAnsi" w:hAnsiTheme="majorHAnsi"/>
          <w:sz w:val="22"/>
          <w:shd w:val="clear" w:color="auto" w:fill="FFFFFF"/>
        </w:rPr>
        <w:t xml:space="preserve">ილოტირება </w:t>
      </w:r>
      <w:r w:rsidRPr="00763DD5">
        <w:rPr>
          <w:rFonts w:asciiTheme="majorHAnsi" w:eastAsia="Times New Roman" w:hAnsiTheme="majorHAnsi" w:cs="Times New Roman"/>
          <w:sz w:val="22"/>
        </w:rPr>
        <w:t>166 საჯარო სკოლაში</w:t>
      </w:r>
      <w:r w:rsidR="00A82986" w:rsidRPr="00763DD5">
        <w:rPr>
          <w:rFonts w:asciiTheme="majorHAnsi" w:eastAsia="Times New Roman" w:hAnsiTheme="majorHAnsi" w:cs="Times New Roman"/>
          <w:sz w:val="22"/>
        </w:rPr>
        <w:t>, რომელშიც</w:t>
      </w:r>
      <w:r w:rsidRPr="00763DD5">
        <w:rPr>
          <w:rFonts w:asciiTheme="majorHAnsi" w:eastAsia="Times New Roman" w:hAnsiTheme="majorHAnsi" w:cs="Times New Roman"/>
          <w:sz w:val="22"/>
        </w:rPr>
        <w:t xml:space="preserve"> მონაწილეობას იღებს 4000-მდე მასწავლებელი</w:t>
      </w:r>
      <w:r w:rsidR="00A82986"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გაგრძელდა სკოლების WiFi-ით სრული დაფარვა და სკოლების, რესურცენტრების კომპიუტერული ტექნიკით აღჭურვა.</w:t>
      </w:r>
      <w:r w:rsidR="000C1FB3"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საჯარო სკოლებში გაუმჯობესდა ინტერნეტ კავშირის ტიპი, ოპტიკურ-ბოჭკოვანი კავშირით ჩართულია 1</w:t>
      </w:r>
      <w:r w:rsidR="0085483D"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098 საჯარო სკოლა.  ცენტრალიზებული უკაბელო WIFI  ქსელით აღჭურვილია 385 სკოლა და 500-მდე მცირეკონტიგენტიან  საჯარო სკოლაში მოქმედებს ლოკალური უსადენო ქსელი. </w:t>
      </w:r>
    </w:p>
    <w:p w14:paraId="743E4E6D" w14:textId="1279C8A5" w:rsidR="00A82986" w:rsidRPr="00763DD5" w:rsidRDefault="00F84783" w:rsidP="00763DD5">
      <w:pPr>
        <w:tabs>
          <w:tab w:val="left" w:pos="1165"/>
        </w:tabs>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საანგარიშო პერიოდში</w:t>
      </w:r>
      <w:r w:rsidR="00C4545C"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მნიშნველოვანი ღონისძიებები განხორციელდა</w:t>
      </w:r>
      <w:r w:rsidRPr="00763DD5">
        <w:rPr>
          <w:rFonts w:asciiTheme="majorHAnsi" w:eastAsia="Times New Roman" w:hAnsiTheme="majorHAnsi" w:cs="Times New Roman"/>
          <w:b/>
          <w:bCs/>
          <w:sz w:val="22"/>
        </w:rPr>
        <w:t xml:space="preserve"> განათლების საყოველთაო ხელმისაწვდომობის</w:t>
      </w:r>
      <w:r w:rsidRPr="00763DD5">
        <w:rPr>
          <w:rFonts w:asciiTheme="majorHAnsi" w:eastAsia="Times New Roman" w:hAnsiTheme="majorHAnsi" w:cs="Times New Roman"/>
          <w:sz w:val="22"/>
        </w:rPr>
        <w:t xml:space="preserve"> უზრუნველყოფის კუთხით, რაც მოიცავს: </w:t>
      </w:r>
    </w:p>
    <w:p w14:paraId="50884197" w14:textId="4932B273"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თბილისსა და აჭარის რეგიონის 202 საჯარო სკოლის 15 000-მდე მოსწავლის უფასო ტრანსპორტირებას</w:t>
      </w:r>
      <w:r w:rsidR="00A82986" w:rsidRPr="00763DD5">
        <w:rPr>
          <w:rFonts w:asciiTheme="majorHAnsi" w:eastAsia="Times New Roman" w:hAnsiTheme="majorHAnsi" w:cs="Times New Roman"/>
          <w:sz w:val="22"/>
          <w:szCs w:val="22"/>
          <w:lang w:val="ka-GE"/>
        </w:rPr>
        <w:t>;</w:t>
      </w:r>
    </w:p>
    <w:p w14:paraId="0E104E7A" w14:textId="38F4B833"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სკოლის მიღმა დარჩენილ მოსწავლეთა ფორმალურ განათლებაში ინტეგრირებისთვის ტრანზიტული პროგრამების შეთავაზებას</w:t>
      </w:r>
      <w:r w:rsidR="00A82986"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w:t>
      </w:r>
    </w:p>
    <w:p w14:paraId="54DE131C" w14:textId="1F4B4EE0"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მაღალმთიანი რეგიონების მოსწავლეთა და საქართველოს გარეთ მცხოვრებ მოსწავლეთათვის დისტანციური გაკვეთილების ჩატარებას</w:t>
      </w:r>
      <w:r w:rsidR="00A82986" w:rsidRPr="00763DD5">
        <w:rPr>
          <w:rFonts w:asciiTheme="majorHAnsi" w:eastAsia="Times New Roman" w:hAnsiTheme="majorHAnsi" w:cs="Times New Roman"/>
          <w:sz w:val="22"/>
          <w:szCs w:val="22"/>
          <w:lang w:val="ka-GE"/>
        </w:rPr>
        <w:t>;</w:t>
      </w:r>
    </w:p>
    <w:p w14:paraId="3AF790EF" w14:textId="4A33908D"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სახელმწიფო ენის სწავლების პროგრამის შეთავაზება</w:t>
      </w:r>
      <w:r w:rsidR="00BC14EE" w:rsidRPr="00763DD5">
        <w:rPr>
          <w:rFonts w:asciiTheme="majorHAnsi" w:eastAsia="Times New Roman" w:hAnsiTheme="majorHAnsi" w:cs="Times New Roman"/>
          <w:sz w:val="22"/>
          <w:szCs w:val="22"/>
          <w:lang w:val="ka-GE"/>
        </w:rPr>
        <w:t>ს</w:t>
      </w:r>
      <w:r w:rsidRPr="00763DD5">
        <w:rPr>
          <w:rFonts w:asciiTheme="majorHAnsi" w:eastAsia="Times New Roman" w:hAnsiTheme="majorHAnsi" w:cs="Times New Roman"/>
          <w:sz w:val="22"/>
          <w:szCs w:val="22"/>
        </w:rPr>
        <w:t xml:space="preserve"> არაქართულენოვანი სკოლებისთვის (ისარგებლა 372-მა პედაგოგმა, 24-მა სკოლის თანამშრომელმა და 585-მა მშობელმა)</w:t>
      </w:r>
      <w:r w:rsidR="00A82986" w:rsidRPr="00763DD5">
        <w:rPr>
          <w:rFonts w:asciiTheme="majorHAnsi" w:eastAsia="Times New Roman" w:hAnsiTheme="majorHAnsi" w:cs="Times New Roman"/>
          <w:sz w:val="22"/>
          <w:szCs w:val="22"/>
          <w:lang w:val="ka-GE"/>
        </w:rPr>
        <w:t>;</w:t>
      </w:r>
    </w:p>
    <w:p w14:paraId="3863CA8D" w14:textId="1EBF06DA"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სოციალური პროგრამის ფარგლებში</w:t>
      </w:r>
      <w:r w:rsidR="00BC14EE"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სახელმწიფო სასწავლო გრანტით 1</w:t>
      </w:r>
      <w:r w:rsidR="00BC14EE"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395 სტუდენტის დაფინანსებას</w:t>
      </w:r>
      <w:r w:rsidR="00A82986" w:rsidRPr="00763DD5">
        <w:rPr>
          <w:rFonts w:asciiTheme="majorHAnsi" w:eastAsia="Times New Roman" w:hAnsiTheme="majorHAnsi" w:cs="Times New Roman"/>
          <w:sz w:val="22"/>
          <w:szCs w:val="22"/>
          <w:lang w:val="ka-GE"/>
        </w:rPr>
        <w:t>;</w:t>
      </w:r>
    </w:p>
    <w:p w14:paraId="2625AE87" w14:textId="373D3F4C"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საქართველოს ოკუპირებულ ტერიტორიაზე მცხოვრები 840-მდე მასწავლებლ</w:t>
      </w:r>
      <w:r w:rsidR="00BC14EE" w:rsidRPr="00763DD5">
        <w:rPr>
          <w:rFonts w:asciiTheme="majorHAnsi" w:eastAsia="Times New Roman" w:hAnsiTheme="majorHAnsi" w:cs="Times New Roman"/>
          <w:sz w:val="22"/>
          <w:szCs w:val="22"/>
          <w:lang w:val="ka-GE"/>
        </w:rPr>
        <w:t>ი</w:t>
      </w:r>
      <w:r w:rsidRPr="00763DD5">
        <w:rPr>
          <w:rFonts w:asciiTheme="majorHAnsi" w:eastAsia="Times New Roman" w:hAnsiTheme="majorHAnsi" w:cs="Times New Roman"/>
          <w:sz w:val="22"/>
          <w:szCs w:val="22"/>
        </w:rPr>
        <w:t>სა და 260-მდე ადმინისტრაციის თანამშრომლის ფინანსურ დახმარებას</w:t>
      </w:r>
      <w:r w:rsidR="00A82986"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w:t>
      </w:r>
    </w:p>
    <w:p w14:paraId="6EE011E6" w14:textId="43B22ACA" w:rsidR="00F84783"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 xml:space="preserve">მიგრანტთა, მსჯავრდებულთა და პატიმართა განათლებას (ზოგად განათლებას იღებდა დაახლოებით 40-მდე ბრალდებული-მსჯავრდებული მოსწავლე. ექსტერნატის ფორმით გამოცდები დაძლია 28 ბრალდებულმა/მსჯავრდებულმა მოსწავლემ პროგრამის სხვადასხვა კლასისა და საფეხურის დონეზე). </w:t>
      </w:r>
    </w:p>
    <w:p w14:paraId="376C6BB7" w14:textId="6BEFF03C" w:rsidR="00162BCD" w:rsidRPr="00763DD5" w:rsidRDefault="00F81DD9" w:rsidP="00763DD5">
      <w:pPr>
        <w:tabs>
          <w:tab w:val="left" w:pos="1165"/>
        </w:tabs>
        <w:spacing w:before="120" w:after="120" w:line="240" w:lineRule="auto"/>
        <w:ind w:left="0" w:right="-29" w:firstLine="0"/>
        <w:rPr>
          <w:rFonts w:asciiTheme="majorHAnsi" w:hAnsiTheme="majorHAnsi"/>
          <w:sz w:val="22"/>
          <w:shd w:val="clear" w:color="auto" w:fill="FFFFFF"/>
        </w:rPr>
      </w:pPr>
      <w:r w:rsidRPr="00763DD5">
        <w:rPr>
          <w:rFonts w:asciiTheme="majorHAnsi" w:hAnsiTheme="majorHAnsi"/>
          <w:b/>
          <w:sz w:val="22"/>
          <w:shd w:val="clear" w:color="auto" w:fill="FFFFFF"/>
        </w:rPr>
        <w:t>მასწავლებლის პროფესიის პრესტიჟისა და მასწავლებელთა მოტივაციის ამაღლებისთვის,</w:t>
      </w:r>
      <w:r w:rsidRPr="00763DD5">
        <w:rPr>
          <w:rFonts w:asciiTheme="majorHAnsi" w:hAnsiTheme="majorHAnsi"/>
          <w:sz w:val="22"/>
          <w:shd w:val="clear" w:color="auto" w:fill="FFFFFF"/>
        </w:rPr>
        <w:t xml:space="preserve"> სამინისტრომ შეიმუშავა და განახორციელა ახალი სახელფასო პოლიტიკა:</w:t>
      </w:r>
    </w:p>
    <w:p w14:paraId="7AEEFE15" w14:textId="7379CF62"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2019 წლის სექტემბრიდან უფროსის, წამყვანის ან მენტორის სტატუსის მქონე ყველა მასწავლებლის ანაზღაურება 150 ლარით და მეტით გაიზარდა (37 900 მასწავლებელი);</w:t>
      </w:r>
    </w:p>
    <w:p w14:paraId="542D021E" w14:textId="07A519FA"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 xml:space="preserve">სტატუსი აიმაღლა 15 000-ზე მეტმა მასწავლებელმა (მაქსიმუმ, 470 ლარით გაეზარდა ხელფასი).  </w:t>
      </w:r>
    </w:p>
    <w:p w14:paraId="7FC8EE46" w14:textId="7AF08947"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6 ათასზე მეტმა პენსიონერმა მასწავლებელმა დატოვა სისტემა</w:t>
      </w:r>
      <w:r w:rsidR="00162BCD" w:rsidRPr="00763DD5">
        <w:rPr>
          <w:rFonts w:asciiTheme="majorHAnsi" w:eastAsia="Times New Roman" w:hAnsiTheme="majorHAnsi" w:cs="Times New Roman"/>
          <w:sz w:val="22"/>
          <w:szCs w:val="22"/>
        </w:rPr>
        <w:t xml:space="preserve"> და</w:t>
      </w:r>
      <w:r w:rsidRPr="00763DD5">
        <w:rPr>
          <w:rFonts w:asciiTheme="majorHAnsi" w:eastAsia="Times New Roman" w:hAnsiTheme="majorHAnsi" w:cs="Times New Roman"/>
          <w:sz w:val="22"/>
          <w:szCs w:val="22"/>
        </w:rPr>
        <w:t xml:space="preserve"> 2 ათასზე მეტი ახალი მასწავლებელი დაემატა. </w:t>
      </w:r>
    </w:p>
    <w:p w14:paraId="6B3492C1" w14:textId="7C530C85"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lastRenderedPageBreak/>
        <w:t>საპენსიო ასაკის 1</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917 საჯარო სკოლის 8</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426-მდე პრაქტიკოსმა მასწავლებელმა, რომლებმაც ნებაყოფლობითი არჩევანის საფუძველზე პროფესიიდან გასვლა გადაწყვიტეს, 2019 წლის ბოლოს და 2020 წლის დასაწყისში მიიღო ერთჯერადი ფულადი ჯილდო - ორი წლის ჯამურ</w:t>
      </w:r>
      <w:r w:rsidR="009E1609" w:rsidRPr="00763DD5">
        <w:rPr>
          <w:rFonts w:asciiTheme="majorHAnsi" w:eastAsia="Times New Roman" w:hAnsiTheme="majorHAnsi" w:cs="Times New Roman"/>
          <w:sz w:val="22"/>
          <w:szCs w:val="22"/>
          <w:lang w:val="ka-GE"/>
        </w:rPr>
        <w:t>ი</w:t>
      </w:r>
      <w:r w:rsidRPr="00763DD5">
        <w:rPr>
          <w:rFonts w:asciiTheme="majorHAnsi" w:eastAsia="Times New Roman" w:hAnsiTheme="majorHAnsi" w:cs="Times New Roman"/>
          <w:sz w:val="22"/>
          <w:szCs w:val="22"/>
        </w:rPr>
        <w:t xml:space="preserve"> ხელფასის ოდენობით. ამასთან, შეუნარჩუნდათ ჯანმრთელობის დაზღვევის პაკეტი მთელი სიცოცხლის განმავლობაში (საჯარო სკოლების მასწავლებელთა ჯანმრთელობის სადაზღვევო ვაუჩერის პირობების შენარჩუნებით).</w:t>
      </w:r>
    </w:p>
    <w:p w14:paraId="56437176" w14:textId="3BEDF1D4" w:rsidR="00F81DD9"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2019 წლის ოქტომბრ</w:t>
      </w:r>
      <w:r w:rsidR="009E1609" w:rsidRPr="00763DD5">
        <w:rPr>
          <w:rFonts w:asciiTheme="majorHAnsi" w:eastAsia="Times New Roman" w:hAnsiTheme="majorHAnsi" w:cs="Times New Roman"/>
          <w:sz w:val="22"/>
          <w:szCs w:val="22"/>
          <w:lang w:val="ka-GE"/>
        </w:rPr>
        <w:t>იდან,</w:t>
      </w:r>
      <w:r w:rsidRPr="00763DD5">
        <w:rPr>
          <w:rFonts w:asciiTheme="majorHAnsi" w:eastAsia="Times New Roman" w:hAnsiTheme="majorHAnsi" w:cs="Times New Roman"/>
          <w:sz w:val="22"/>
          <w:szCs w:val="22"/>
        </w:rPr>
        <w:t xml:space="preserve"> საშუალოდ 20%-ით გაიზარდა</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 xml:space="preserve">სკოლის დირექციის, ადმინისტრაციისა და ტექნიკური პერსონალის, </w:t>
      </w:r>
      <w:proofErr w:type="gramStart"/>
      <w:r w:rsidRPr="00763DD5">
        <w:rPr>
          <w:rFonts w:asciiTheme="majorHAnsi" w:eastAsia="Times New Roman" w:hAnsiTheme="majorHAnsi" w:cs="Times New Roman"/>
          <w:sz w:val="22"/>
          <w:szCs w:val="22"/>
        </w:rPr>
        <w:t>შრომის  ანაზღაურებაც</w:t>
      </w:r>
      <w:proofErr w:type="gramEnd"/>
      <w:r w:rsidRPr="00763DD5">
        <w:rPr>
          <w:rFonts w:asciiTheme="majorHAnsi" w:eastAsia="Times New Roman" w:hAnsiTheme="majorHAnsi" w:cs="Times New Roman"/>
          <w:sz w:val="22"/>
          <w:szCs w:val="22"/>
        </w:rPr>
        <w:t xml:space="preserve">.  მათ შორის, სკოლის ექიმის და ინკლუზიური განათლების მხარდამჭერი სპეციალისტების თანამდებობრივი სარგო და ასევე, სამინისტროს ტერიტორიული ორგანოების საგანმანათლებლო რესურსცენტრების თანამშრომლების ხელფასი (სულ 319 თანამშრომელი).  </w:t>
      </w:r>
    </w:p>
    <w:p w14:paraId="746491CF" w14:textId="27B95F74" w:rsidR="00F81DD9" w:rsidRPr="00763DD5" w:rsidRDefault="00F81DD9" w:rsidP="00763DD5">
      <w:pPr>
        <w:tabs>
          <w:tab w:val="left" w:pos="1165"/>
        </w:tabs>
        <w:spacing w:before="120" w:after="120" w:line="240" w:lineRule="auto"/>
        <w:ind w:left="0" w:right="-29" w:firstLine="0"/>
        <w:rPr>
          <w:rFonts w:asciiTheme="majorHAnsi" w:hAnsiTheme="majorHAnsi"/>
          <w:sz w:val="22"/>
          <w:shd w:val="clear" w:color="auto" w:fill="FFFFFF"/>
        </w:rPr>
      </w:pPr>
      <w:r w:rsidRPr="00763DD5">
        <w:rPr>
          <w:rFonts w:asciiTheme="majorHAnsi" w:hAnsiTheme="majorHAnsi"/>
          <w:b/>
          <w:sz w:val="22"/>
          <w:shd w:val="clear" w:color="auto" w:fill="FFFFFF"/>
        </w:rPr>
        <w:t>მასწავლებელთა პროფესიული განვითარების</w:t>
      </w:r>
      <w:r w:rsidRPr="00763DD5">
        <w:rPr>
          <w:rFonts w:asciiTheme="majorHAnsi" w:hAnsiTheme="majorHAnsi"/>
          <w:sz w:val="22"/>
          <w:shd w:val="clear" w:color="auto" w:fill="FFFFFF"/>
        </w:rPr>
        <w:t xml:space="preserve"> მიზნით, გაიზარდა მასწავლებელთა გადამზადება სხვადასხვა განახლებული მოდულებით. </w:t>
      </w:r>
    </w:p>
    <w:p w14:paraId="5B6E1995" w14:textId="0680C9A5"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მზარდია </w:t>
      </w:r>
      <w:r w:rsidRPr="00763DD5">
        <w:rPr>
          <w:rFonts w:asciiTheme="majorHAnsi" w:eastAsia="Times New Roman" w:hAnsiTheme="majorHAnsi" w:cs="Times New Roman"/>
          <w:b/>
          <w:sz w:val="22"/>
        </w:rPr>
        <w:t>ინკლუზიური განათლების</w:t>
      </w:r>
      <w:r w:rsidRPr="00763DD5">
        <w:rPr>
          <w:rFonts w:asciiTheme="majorHAnsi" w:eastAsia="Times New Roman" w:hAnsiTheme="majorHAnsi" w:cs="Times New Roman"/>
          <w:sz w:val="22"/>
        </w:rPr>
        <w:t xml:space="preserve"> მიწოდების მასშტაბი და ხარისხი. დღეისათვის, საგანმანათლებლო სერვისით </w:t>
      </w:r>
      <w:r w:rsidRPr="00763DD5">
        <w:rPr>
          <w:rFonts w:asciiTheme="majorHAnsi" w:hAnsiTheme="majorHAnsi" w:cs="Segoe UI"/>
          <w:color w:val="212121"/>
          <w:sz w:val="22"/>
          <w:shd w:val="clear" w:color="auto" w:fill="FFFFFF"/>
        </w:rPr>
        <w:t>9</w:t>
      </w:r>
      <w:r w:rsidR="00BB61C5" w:rsidRPr="00763DD5">
        <w:rPr>
          <w:rFonts w:asciiTheme="majorHAnsi" w:hAnsiTheme="majorHAnsi" w:cs="Segoe UI"/>
          <w:color w:val="212121"/>
          <w:sz w:val="22"/>
          <w:shd w:val="clear" w:color="auto" w:fill="FFFFFF"/>
        </w:rPr>
        <w:t xml:space="preserve"> </w:t>
      </w:r>
      <w:r w:rsidRPr="00763DD5">
        <w:rPr>
          <w:rFonts w:asciiTheme="majorHAnsi" w:hAnsiTheme="majorHAnsi" w:cs="Segoe UI"/>
          <w:color w:val="212121"/>
          <w:sz w:val="22"/>
          <w:shd w:val="clear" w:color="auto" w:fill="FFFFFF"/>
        </w:rPr>
        <w:t>000-ზე </w:t>
      </w:r>
      <w:r w:rsidRPr="00763DD5">
        <w:rPr>
          <w:rFonts w:asciiTheme="majorHAnsi" w:eastAsia="Times New Roman" w:hAnsiTheme="majorHAnsi" w:cs="Times New Roman"/>
          <w:sz w:val="22"/>
        </w:rPr>
        <w:t xml:space="preserve"> მეტი სხვადასხვა საჭიროების მქონე მოსწავლე სარგებლობს. მათ 1</w:t>
      </w:r>
      <w:r w:rsidR="00BB61C5"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400-ზე მეტი სპეციალისტი ემსახურება. შეიქმნა სსსმ ბავშვებისათვის ალტერნატიული და სენსორული სასწავლო გეგმები მძიმე და მრავლობითი გონებრივი დარღვევების მქონე მოსწავლეებისათვის. </w:t>
      </w:r>
    </w:p>
    <w:p w14:paraId="513A9926" w14:textId="3DC2E06C" w:rsidR="00F81DD9" w:rsidRPr="00763DD5" w:rsidRDefault="00F81DD9" w:rsidP="00763DD5">
      <w:pPr>
        <w:spacing w:before="120" w:after="120" w:line="240" w:lineRule="auto"/>
        <w:ind w:left="0" w:right="-29" w:firstLine="0"/>
        <w:rPr>
          <w:rFonts w:asciiTheme="majorHAnsi" w:hAnsiTheme="majorHAnsi"/>
          <w:sz w:val="22"/>
          <w:shd w:val="clear" w:color="auto" w:fill="FFFFFF"/>
        </w:rPr>
      </w:pPr>
      <w:r w:rsidRPr="00763DD5">
        <w:rPr>
          <w:rFonts w:asciiTheme="majorHAnsi" w:eastAsia="Times New Roman" w:hAnsiTheme="majorHAnsi"/>
          <w:b/>
          <w:bCs/>
          <w:sz w:val="22"/>
        </w:rPr>
        <w:t>უსაფრთხო სკოლის უზრუნველყოფის</w:t>
      </w:r>
      <w:r w:rsidRPr="00763DD5">
        <w:rPr>
          <w:rFonts w:asciiTheme="majorHAnsi" w:eastAsia="Times New Roman" w:hAnsiTheme="majorHAnsi"/>
          <w:sz w:val="22"/>
        </w:rPr>
        <w:t xml:space="preserve"> მიზნით, გაიზარდა სკოლებში მანდატურების რაოდენობა და მათი შრომის ანაზღაურება. </w:t>
      </w:r>
      <w:r w:rsidRPr="00763DD5">
        <w:rPr>
          <w:rFonts w:asciiTheme="majorHAnsi" w:hAnsiTheme="majorHAnsi"/>
          <w:sz w:val="22"/>
          <w:shd w:val="clear" w:color="auto" w:fill="FFFFFF"/>
        </w:rPr>
        <w:t>მანდატურები წარდგენილ იქნენ დამატებით 130 საჯარო სკოლაში და გადაეცათ 1</w:t>
      </w:r>
      <w:r w:rsidR="00BB61C5" w:rsidRPr="00763DD5">
        <w:rPr>
          <w:rFonts w:asciiTheme="majorHAnsi" w:hAnsiTheme="majorHAnsi"/>
          <w:sz w:val="22"/>
          <w:shd w:val="clear" w:color="auto" w:fill="FFFFFF"/>
        </w:rPr>
        <w:t xml:space="preserve"> </w:t>
      </w:r>
      <w:r w:rsidRPr="00763DD5">
        <w:rPr>
          <w:rFonts w:asciiTheme="majorHAnsi" w:hAnsiTheme="majorHAnsi"/>
          <w:sz w:val="22"/>
          <w:shd w:val="clear" w:color="auto" w:fill="FFFFFF"/>
        </w:rPr>
        <w:t>551 მეტალოდეტექტორი. გ</w:t>
      </w:r>
      <w:r w:rsidRPr="00763DD5">
        <w:rPr>
          <w:rFonts w:asciiTheme="majorHAnsi" w:hAnsiTheme="majorHAnsi"/>
          <w:sz w:val="22"/>
        </w:rPr>
        <w:t xml:space="preserve">აიხსნა </w:t>
      </w:r>
      <w:r w:rsidRPr="00763DD5">
        <w:rPr>
          <w:rFonts w:asciiTheme="majorHAnsi" w:hAnsiTheme="majorHAnsi"/>
          <w:sz w:val="22"/>
          <w:shd w:val="clear" w:color="auto" w:fill="FFFFFF"/>
        </w:rPr>
        <w:t>ფსიქო-სოციალური მომსახურების დამატებით 2 ცენტრი სამცხე-ჯავახეთსა და სამეგრელო-ზემო სვანეთის რეგიონებში (სულ, ფუნქციონირებს ფსიქო-სოციალური მომსახურების 10 ცენტრი).</w:t>
      </w:r>
    </w:p>
    <w:p w14:paraId="501236D2" w14:textId="7A838B39" w:rsidR="00F81DD9" w:rsidRPr="00763DD5" w:rsidRDefault="00F81DD9" w:rsidP="00763DD5">
      <w:pPr>
        <w:spacing w:before="120" w:after="120" w:line="240" w:lineRule="auto"/>
        <w:ind w:left="0" w:right="-29" w:firstLine="0"/>
        <w:rPr>
          <w:rFonts w:asciiTheme="majorHAnsi" w:eastAsia="Times New Roman" w:hAnsiTheme="majorHAnsi" w:cs="BPG Arial"/>
          <w:kern w:val="24"/>
          <w:sz w:val="22"/>
        </w:rPr>
      </w:pPr>
      <w:r w:rsidRPr="00763DD5">
        <w:rPr>
          <w:rFonts w:asciiTheme="majorHAnsi" w:hAnsiTheme="majorHAnsi"/>
          <w:bCs/>
          <w:sz w:val="22"/>
        </w:rPr>
        <w:t xml:space="preserve">სასკოლო-საგანმანათლებლო </w:t>
      </w:r>
      <w:r w:rsidRPr="00763DD5">
        <w:rPr>
          <w:rFonts w:asciiTheme="majorHAnsi" w:hAnsiTheme="majorHAnsi"/>
          <w:b/>
          <w:sz w:val="22"/>
        </w:rPr>
        <w:t>ინფრასტრუქტურის განვითარებ</w:t>
      </w:r>
      <w:r w:rsidR="00D02580" w:rsidRPr="00763DD5">
        <w:rPr>
          <w:rFonts w:asciiTheme="majorHAnsi" w:hAnsiTheme="majorHAnsi"/>
          <w:b/>
          <w:sz w:val="22"/>
        </w:rPr>
        <w:t>ის ფარგლებში</w:t>
      </w:r>
      <w:r w:rsidRPr="00763DD5">
        <w:rPr>
          <w:rFonts w:asciiTheme="majorHAnsi" w:hAnsiTheme="majorHAnsi"/>
          <w:b/>
          <w:sz w:val="22"/>
        </w:rPr>
        <w:t xml:space="preserve"> </w:t>
      </w:r>
      <w:r w:rsidRPr="00763DD5">
        <w:rPr>
          <w:rFonts w:asciiTheme="majorHAnsi" w:hAnsiTheme="majorHAnsi"/>
          <w:sz w:val="22"/>
          <w:shd w:val="clear" w:color="auto" w:fill="FFFFFF"/>
        </w:rPr>
        <w:t xml:space="preserve">დასრულდა 7 ახალი საჯარო სკოლის მშენებლობა, მათ შორის, მულტიფუნქციური საგანმანათლებლო კომპლექსის - ,,ახალი განათლებისა და მეცნიერების ქალაქი“- პროექტის ფარგლებში;  </w:t>
      </w:r>
      <w:r w:rsidRPr="00763DD5">
        <w:rPr>
          <w:rFonts w:asciiTheme="majorHAnsi" w:eastAsia="Times New Roman" w:hAnsiTheme="majorHAnsi" w:cs="BPG Arial"/>
          <w:kern w:val="24"/>
          <w:sz w:val="22"/>
        </w:rPr>
        <w:t xml:space="preserve">მიმდინარეობს 28 ახალი საჯარო სკოლის მშენებლობა. დასრულდა 38 საჯარო სკოლის სრული რეაბილიტაცია; მიმდინარეობს 2 საჯარო სკოლის სრული რეაბილიტაცია; </w:t>
      </w:r>
    </w:p>
    <w:p w14:paraId="7CD7C1A8" w14:textId="2A09AE83" w:rsidR="00F81DD9" w:rsidRPr="00763DD5" w:rsidRDefault="00F81DD9"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sz w:val="22"/>
        </w:rPr>
        <w:t>განათლების ინფრასტრუქტურა</w:t>
      </w:r>
      <w:r w:rsidRPr="00763DD5">
        <w:rPr>
          <w:rFonts w:asciiTheme="majorHAnsi" w:hAnsiTheme="majorHAnsi"/>
          <w:sz w:val="22"/>
        </w:rPr>
        <w:t xml:space="preserve"> - </w:t>
      </w:r>
      <w:r w:rsidR="00F71DC5" w:rsidRPr="00763DD5">
        <w:rPr>
          <w:rFonts w:asciiTheme="majorHAnsi" w:hAnsiTheme="majorHAnsi"/>
          <w:sz w:val="22"/>
        </w:rPr>
        <w:t>დასრულდა 7 ახალი საჯარო სკოლის მშენებლობა, მათ შორის, მულტიფუნქციური საგანმანათლებლო კომპლექსის - ,,ახალი განათლებისა და მეცნიერების ქალაქი“- პროექტის ფარგლებში; მიმდინარეობს 11 ახალი საჯარო სკოლის მშენებლობა. დასრულდა 36 საჯარო სკოლის სრული რეაბილიტაცია; მიმდინარეობს 4 საჯარო სკოლის სრული რეაბილიტაცია.</w:t>
      </w:r>
    </w:p>
    <w:p w14:paraId="5134D448" w14:textId="6188F4A8"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b/>
          <w:sz w:val="22"/>
        </w:rPr>
        <w:t>ახალი კორონავირუსის პანდემიით შექმნილი საგანგებო მდგომარეობის პერიოდში,</w:t>
      </w:r>
      <w:r w:rsidRPr="00763DD5">
        <w:rPr>
          <w:rFonts w:asciiTheme="majorHAnsi" w:eastAsia="Times New Roman" w:hAnsiTheme="majorHAnsi" w:cs="Times New Roman"/>
          <w:sz w:val="22"/>
        </w:rPr>
        <w:t xml:space="preserve"> სკოლები დისტანციურ სამუშაო რეჟიმზე გადავიდნენ. დისტანციური სწავლა-სწავლების პროცესთან დაკავშირებით</w:t>
      </w:r>
      <w:r w:rsidR="0024670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შემუშავდა და საჯარო სკოლებს დაეგზავნა რეკომენდაციები, რამაც უზრუნველყო, ფორსირებულ რეჟიმში, დისტანციური სწავლების ფორმატით სწავლა-სწავლების პროცესის მართვა და აკადემიური წლის დასრულება.</w:t>
      </w:r>
    </w:p>
    <w:p w14:paraId="72C0C1EB" w14:textId="7918DC60"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სამინისტრომ სკოლებს დისტანციური სწავლების სხვადასხვა პლატფორმა შე</w:t>
      </w:r>
      <w:r w:rsidR="0024670B" w:rsidRPr="00763DD5">
        <w:rPr>
          <w:rFonts w:asciiTheme="majorHAnsi" w:eastAsia="Times New Roman" w:hAnsiTheme="majorHAnsi" w:cs="Times New Roman"/>
          <w:sz w:val="22"/>
        </w:rPr>
        <w:t>ს</w:t>
      </w:r>
      <w:r w:rsidRPr="00763DD5">
        <w:rPr>
          <w:rFonts w:asciiTheme="majorHAnsi" w:eastAsia="Times New Roman" w:hAnsiTheme="majorHAnsi" w:cs="Times New Roman"/>
          <w:sz w:val="22"/>
        </w:rPr>
        <w:t>თავაზა, მათ შორის Microsoft Teams-ი, Feedc Edu.</w:t>
      </w:r>
    </w:p>
    <w:p w14:paraId="67DC468F" w14:textId="3E479CA5"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Microsoft Office 365 TEAMS-ში შეიქმნა ყველა სკოლის კლასებისა და საგნებისთვის ვირტუალური საკლასო ოთახები. სკოლებისთვის შეიქმნა Microsoft Office 365-ის მომხმარებლის პროფილი (528</w:t>
      </w:r>
      <w:r w:rsidR="0024670B"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327 მოსწავლე და 52</w:t>
      </w:r>
      <w:r w:rsidR="0024670B"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124 მასწავლებელი).</w:t>
      </w:r>
    </w:p>
    <w:p w14:paraId="088BD543" w14:textId="356A3D6C"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30 მარტიდან დაიწყო საგანმანათლებლო პროექტი </w:t>
      </w:r>
      <w:r w:rsidRPr="00763DD5">
        <w:rPr>
          <w:rFonts w:asciiTheme="majorHAnsi" w:eastAsia="Times New Roman" w:hAnsiTheme="majorHAnsi" w:cs="Times New Roman"/>
          <w:b/>
          <w:bCs/>
          <w:sz w:val="22"/>
        </w:rPr>
        <w:t>„ტელესკოლა“,</w:t>
      </w:r>
      <w:r w:rsidRPr="00763DD5">
        <w:rPr>
          <w:rFonts w:asciiTheme="majorHAnsi" w:eastAsia="Times New Roman" w:hAnsiTheme="majorHAnsi" w:cs="Times New Roman"/>
          <w:sz w:val="22"/>
        </w:rPr>
        <w:t xml:space="preserve"> რომელიც ხორციელდება  სამინისტროსა და საქართველოს პირველი არხის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 გაკვეთილების ბადე მოიცავს I-XII კლასებს. პროექტი ითვალისწინებს აბიტურიენტის საათის ჩატარებასაც. სმენის პრობლემის მქონე მოსწავლეებისთვის გაკვეთილები ნათარგმნია ჟესტურ ენაზე და გათვალისწინებულია სპეციალური საგანმანათლებლო საჭიროების მქონე მოსწავლეთა ინტერესებიც. </w:t>
      </w:r>
    </w:p>
    <w:p w14:paraId="778121BC" w14:textId="77777777"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ეთნიკური უმცირესობების წარმომადგენლებისთვის შეთავაზებულია „ქართული, როგორც მეორე ენა“. ასევე, მიმდინარეობს საგნების სწავლება სომხურ და აზერბაიჯანულ ენებზე. </w:t>
      </w:r>
    </w:p>
    <w:p w14:paraId="2FF8248E" w14:textId="6C53257A"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4 მაისიდან 4 ივლისის ჩათვლით</w:t>
      </w:r>
      <w:r w:rsidR="006A4A0D"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აბიტურიენტებისთვის მიმდინარეობს ვებინარები. ჯამში, 400-მდე ვებინარი იქნება განთავსებული პლატფორმაზე EL.GE. </w:t>
      </w:r>
    </w:p>
    <w:p w14:paraId="5D9F2DC8" w14:textId="47C32975"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შეიქმნა კომპლექსური საშინაო დავალებების კრებულები სხვადასხვა საგანში I-XII კლასის მოსწავლეებისთვის და განთავსდა ელექტრონული ბიბლიოთეკის პორტალზე EL.GE. </w:t>
      </w:r>
    </w:p>
    <w:p w14:paraId="6F8BC79B" w14:textId="251A4373"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ახალი გამოწვევების საპასუხოდ, დაიწყო ონლაინ-ტრენინგების ფორმატის შემუშავება და ეტაპობრივი დანერგვა მასწავლებლებისა და სოციალური მუშაკებისთვის. აგრეთვე, ცენტრის გვერდზე ყოველდღიურად ტარდება ვებინარები საგნობრივი და ზოგადი პედაგოგიკური მიმართულებით, რომელთაც </w:t>
      </w:r>
      <w:r w:rsidR="006A4A0D" w:rsidRPr="00763DD5">
        <w:rPr>
          <w:rFonts w:asciiTheme="majorHAnsi" w:eastAsia="Times New Roman" w:hAnsiTheme="majorHAnsi" w:cs="Times New Roman"/>
          <w:sz w:val="22"/>
        </w:rPr>
        <w:t>მრავალი</w:t>
      </w:r>
      <w:r w:rsidRPr="00763DD5">
        <w:rPr>
          <w:rFonts w:asciiTheme="majorHAnsi" w:eastAsia="Times New Roman" w:hAnsiTheme="majorHAnsi" w:cs="Times New Roman"/>
          <w:sz w:val="22"/>
        </w:rPr>
        <w:t xml:space="preserve"> მასწავლებელი უსმენს. </w:t>
      </w:r>
    </w:p>
    <w:p w14:paraId="60757A0C" w14:textId="597515D9" w:rsidR="00162BCD" w:rsidRPr="00763DD5" w:rsidRDefault="00162BCD" w:rsidP="00763DD5">
      <w:pPr>
        <w:spacing w:before="120" w:after="120" w:line="240" w:lineRule="auto"/>
        <w:ind w:left="0" w:right="-29" w:firstLine="0"/>
        <w:rPr>
          <w:rFonts w:asciiTheme="majorHAnsi" w:eastAsia="Calibri" w:hAnsiTheme="majorHAnsi"/>
          <w:sz w:val="22"/>
        </w:rPr>
      </w:pPr>
      <w:r w:rsidRPr="00763DD5">
        <w:rPr>
          <w:rFonts w:asciiTheme="majorHAnsi" w:eastAsia="Calibri" w:hAnsiTheme="majorHAnsi"/>
          <w:sz w:val="22"/>
        </w:rPr>
        <w:t>პანდემიის ვითარებაში პრევენციული ღონისძიებების მიზნით</w:t>
      </w:r>
      <w:r w:rsidR="006E1499" w:rsidRPr="00763DD5">
        <w:rPr>
          <w:rFonts w:asciiTheme="majorHAnsi" w:eastAsia="Calibri" w:hAnsiTheme="majorHAnsi"/>
          <w:sz w:val="22"/>
        </w:rPr>
        <w:t>, გატარდა</w:t>
      </w:r>
      <w:r w:rsidRPr="00763DD5">
        <w:rPr>
          <w:rFonts w:asciiTheme="majorHAnsi" w:eastAsia="Calibri" w:hAnsiTheme="majorHAnsi"/>
          <w:sz w:val="22"/>
        </w:rPr>
        <w:t xml:space="preserve"> შემდეგი </w:t>
      </w:r>
      <w:r w:rsidR="006E1499" w:rsidRPr="00763DD5">
        <w:rPr>
          <w:rFonts w:asciiTheme="majorHAnsi" w:eastAsia="Calibri" w:hAnsiTheme="majorHAnsi"/>
          <w:sz w:val="22"/>
        </w:rPr>
        <w:t>ზომები</w:t>
      </w:r>
      <w:r w:rsidRPr="00763DD5">
        <w:rPr>
          <w:rFonts w:asciiTheme="majorHAnsi" w:eastAsia="Calibri" w:hAnsiTheme="majorHAnsi"/>
          <w:sz w:val="22"/>
        </w:rPr>
        <w:t xml:space="preserve">: </w:t>
      </w:r>
    </w:p>
    <w:p w14:paraId="15D7F834" w14:textId="75CCE789" w:rsidR="00162BCD" w:rsidRPr="00763DD5" w:rsidRDefault="00162BCD" w:rsidP="003B7905">
      <w:pPr>
        <w:numPr>
          <w:ilvl w:val="0"/>
          <w:numId w:val="35"/>
        </w:numPr>
        <w:spacing w:before="120" w:after="120" w:line="240" w:lineRule="auto"/>
        <w:ind w:left="360" w:right="-29"/>
        <w:rPr>
          <w:rFonts w:asciiTheme="majorHAnsi" w:eastAsia="Calibri" w:hAnsiTheme="majorHAnsi"/>
          <w:sz w:val="22"/>
        </w:rPr>
      </w:pPr>
      <w:r w:rsidRPr="00763DD5">
        <w:rPr>
          <w:rFonts w:asciiTheme="majorHAnsi" w:eastAsia="Calibri" w:hAnsiTheme="majorHAnsi"/>
          <w:sz w:val="22"/>
        </w:rPr>
        <w:t>საქართველოს მთავრობისა და ამერიკის შეერთებული შტატების საელჩოს ერთობლივი ძალისხმევით</w:t>
      </w:r>
      <w:r w:rsidR="006E1499" w:rsidRPr="00763DD5">
        <w:rPr>
          <w:rFonts w:asciiTheme="majorHAnsi" w:eastAsia="Calibri" w:hAnsiTheme="majorHAnsi"/>
          <w:sz w:val="22"/>
        </w:rPr>
        <w:t>,</w:t>
      </w:r>
      <w:r w:rsidRPr="00763DD5">
        <w:rPr>
          <w:rFonts w:asciiTheme="majorHAnsi" w:eastAsia="Calibri" w:hAnsiTheme="majorHAnsi"/>
          <w:sz w:val="22"/>
        </w:rPr>
        <w:t xml:space="preserve"> საქართველოში დაბრუნდნენ „ფლექსის“ პროგრამის მონაწილე ქართველი მოსწავლეები. ორკვირიანი კარანტინის შემდეგ</w:t>
      </w:r>
      <w:r w:rsidR="006E1499" w:rsidRPr="00763DD5">
        <w:rPr>
          <w:rFonts w:asciiTheme="majorHAnsi" w:eastAsia="Calibri" w:hAnsiTheme="majorHAnsi"/>
          <w:sz w:val="22"/>
        </w:rPr>
        <w:t>, ისინი</w:t>
      </w:r>
      <w:r w:rsidRPr="00763DD5">
        <w:rPr>
          <w:rFonts w:asciiTheme="majorHAnsi" w:eastAsia="Calibri" w:hAnsiTheme="majorHAnsi"/>
          <w:sz w:val="22"/>
        </w:rPr>
        <w:t xml:space="preserve"> ჩაერთნენ დისტანციური სწავლების პროცესში. </w:t>
      </w:r>
    </w:p>
    <w:p w14:paraId="19598E34" w14:textId="13B57564" w:rsidR="00162BCD" w:rsidRPr="00763DD5" w:rsidRDefault="00162BCD" w:rsidP="003B7905">
      <w:pPr>
        <w:numPr>
          <w:ilvl w:val="0"/>
          <w:numId w:val="35"/>
        </w:numPr>
        <w:spacing w:before="120" w:after="120" w:line="240" w:lineRule="auto"/>
        <w:ind w:left="360" w:right="-29"/>
        <w:rPr>
          <w:rFonts w:asciiTheme="majorHAnsi" w:eastAsia="Calibri" w:hAnsiTheme="majorHAnsi"/>
          <w:sz w:val="22"/>
        </w:rPr>
      </w:pPr>
      <w:r w:rsidRPr="00763DD5">
        <w:rPr>
          <w:rFonts w:asciiTheme="majorHAnsi" w:eastAsia="Calibri" w:hAnsiTheme="majorHAnsi"/>
          <w:sz w:val="22"/>
        </w:rPr>
        <w:t>საგანმანათლებლო დაწესებულების მანდატურის სამსახურის თანამშრომლები შსს-ს დაცვის  პოლიციის თანამშრომლებთან ერთად, საკარანტინო ზონების გარე პერიმეტრზე უსაფრთხოებას უზრუნველყოფენ</w:t>
      </w:r>
      <w:r w:rsidR="00607C7C" w:rsidRPr="00763DD5">
        <w:rPr>
          <w:rFonts w:asciiTheme="majorHAnsi" w:eastAsia="Calibri" w:hAnsiTheme="majorHAnsi"/>
          <w:sz w:val="22"/>
        </w:rPr>
        <w:t>.</w:t>
      </w:r>
      <w:r w:rsidRPr="00763DD5">
        <w:rPr>
          <w:rFonts w:asciiTheme="majorHAnsi" w:eastAsia="Calibri" w:hAnsiTheme="majorHAnsi"/>
          <w:sz w:val="22"/>
        </w:rPr>
        <w:t xml:space="preserve"> </w:t>
      </w:r>
    </w:p>
    <w:p w14:paraId="1BB113EB" w14:textId="500D7DF8" w:rsidR="00162BCD" w:rsidRPr="00763DD5" w:rsidRDefault="00162BCD" w:rsidP="003B7905">
      <w:pPr>
        <w:numPr>
          <w:ilvl w:val="0"/>
          <w:numId w:val="35"/>
        </w:numPr>
        <w:spacing w:before="120" w:after="120" w:line="240" w:lineRule="auto"/>
        <w:ind w:left="360" w:right="-29"/>
        <w:rPr>
          <w:rFonts w:asciiTheme="majorHAnsi" w:eastAsia="Times New Roman" w:hAnsiTheme="majorHAnsi" w:cs="Times New Roman"/>
          <w:sz w:val="22"/>
        </w:rPr>
      </w:pPr>
      <w:r w:rsidRPr="00763DD5">
        <w:rPr>
          <w:rFonts w:asciiTheme="majorHAnsi" w:eastAsia="Calibri" w:hAnsiTheme="majorHAnsi"/>
          <w:sz w:val="22"/>
        </w:rPr>
        <w:t xml:space="preserve">მანდატურის სამსახურის ფსიქო-სოციალური მომსახურების ცენტრი საჯარო სკოლების მოსწავლეების, მათი მშობლებისა და მასწავლებლებისთვის, სკოლის ადმინისტრაციის თანამშრომლებისთვის დისტანციურად </w:t>
      </w:r>
      <w:r w:rsidR="00C64427" w:rsidRPr="00763DD5">
        <w:rPr>
          <w:rFonts w:asciiTheme="majorHAnsi" w:eastAsia="Calibri" w:hAnsiTheme="majorHAnsi"/>
          <w:sz w:val="22"/>
        </w:rPr>
        <w:t>ახორ</w:t>
      </w:r>
      <w:r w:rsidR="008F1EBE" w:rsidRPr="00763DD5">
        <w:rPr>
          <w:rFonts w:asciiTheme="majorHAnsi" w:eastAsia="Calibri" w:hAnsiTheme="majorHAnsi"/>
          <w:sz w:val="22"/>
        </w:rPr>
        <w:t>ც</w:t>
      </w:r>
      <w:r w:rsidR="00C64427" w:rsidRPr="00763DD5">
        <w:rPr>
          <w:rFonts w:asciiTheme="majorHAnsi" w:eastAsia="Calibri" w:hAnsiTheme="majorHAnsi"/>
          <w:sz w:val="22"/>
        </w:rPr>
        <w:t xml:space="preserve">იელებდა </w:t>
      </w:r>
      <w:r w:rsidRPr="00763DD5">
        <w:rPr>
          <w:rFonts w:asciiTheme="majorHAnsi" w:eastAsia="Calibri" w:hAnsiTheme="majorHAnsi"/>
          <w:sz w:val="22"/>
        </w:rPr>
        <w:t xml:space="preserve">კონსულტაციებს. </w:t>
      </w:r>
    </w:p>
    <w:p w14:paraId="5AE24929" w14:textId="77777777" w:rsidR="003307AC" w:rsidRPr="00763DD5" w:rsidRDefault="003307AC"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დაინერგა მოსწავლეთა შეფასების ახალი მოდელი, რომლის თანახმად 2019-2020 სასწავლო წელს განისაზღვრა შეფასების ორი სავალდებულო ფორმა - განმავითარებელი და განმსაზღვრელი. გარდა ამისა, შემუშავებულია შეფასების ალტერნატიული გზებიც, რაც მიმდინარე სასწავლო წელს მიღებული ქულების წლიურ ქულად განსაზღვრას ითვალისწინებს. ასევე მოსწავლეებს ექნებათ შესაძლებლობა, შესაბამის ვადაში მიმართონ სკოლის ადმინისტრაციას და კონკრეტულ საგანში აიმაღლონ ნიშანი.</w:t>
      </w:r>
    </w:p>
    <w:p w14:paraId="2BFDD1BE" w14:textId="67B86D29" w:rsidR="00F84783" w:rsidRPr="00763DD5" w:rsidRDefault="00F84783" w:rsidP="00763DD5">
      <w:pPr>
        <w:tabs>
          <w:tab w:val="left" w:pos="1165"/>
        </w:tabs>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პანდემიის პერიოდში პენიტენციურ დაწესებულებაში გამოცხადებული კარანტინის გამო</w:t>
      </w:r>
      <w:r w:rsidR="001F57A3"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ბენეფიციარებს საგანმანათლებლო მომსახურება უწყვეტად მიეწოდებათ ალტერნატიული ფორმებით. </w:t>
      </w:r>
    </w:p>
    <w:p w14:paraId="7355EC98" w14:textId="2AFBF166"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 xml:space="preserve">აღსანიშნავია, რომ დისტანციურ სწავლებას საქართველოში მაღალი შეფასება მისცეს საერთაშორისო ორგანიზაციებმა: ეკონომიკური განვითარებისა და თანამშრომლობის საერთაშორისო ორგანიზაციამ (OECD) ჩარჩო დოკუმენტში Covid-19-ით შექმნილი გამოწვევების დაძლევის კუთხით, საქართველოში განათლების მიმართულებით განხორციელებული ღონისძიებები ერთ-ერთ საუკეთესო ნიმუშად დაასახელა და OECD-ის განათლების დირექტორატის ხელმძღვანელმა COVID-19-ის კრიზისის პირობებში განათლების სისტემის ადაპტაციისა და დისტანციური სწავლების წარმატებით დანერგვის თვალსაზრისით, საქართველო და ფინეთი ლიდერ ქვეყნებად დაასახელა. </w:t>
      </w:r>
    </w:p>
    <w:p w14:paraId="42627556" w14:textId="7C6A260F"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გაეროს ბავშვთა ფონდის საქართველოს წარმომადგენლობამაც განათლების სფეროში გატარებულ ღონისძიებებს და </w:t>
      </w:r>
      <w:r w:rsidRPr="00763DD5">
        <w:rPr>
          <w:rFonts w:asciiTheme="majorHAnsi" w:hAnsiTheme="majorHAnsi"/>
          <w:color w:val="050505"/>
          <w:sz w:val="22"/>
        </w:rPr>
        <w:t>განათლების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სფეროში</w:t>
      </w:r>
      <w:r w:rsidRPr="00763DD5">
        <w:rPr>
          <w:rFonts w:asciiTheme="majorHAnsi" w:hAnsiTheme="majorHAnsi" w:cs="Segoe UI Historic"/>
          <w:color w:val="050505"/>
          <w:sz w:val="22"/>
        </w:rPr>
        <w:t xml:space="preserve"> </w:t>
      </w:r>
      <w:r w:rsidRPr="00763DD5">
        <w:rPr>
          <w:rFonts w:asciiTheme="majorHAnsi" w:hAnsiTheme="majorHAnsi"/>
          <w:color w:val="050505"/>
          <w:sz w:val="22"/>
        </w:rPr>
        <w:t>ბავშვებისა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და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ახალგაზრდების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ინტერესებზე</w:t>
      </w:r>
      <w:r w:rsidRPr="00763DD5">
        <w:rPr>
          <w:rFonts w:asciiTheme="majorHAnsi" w:hAnsiTheme="majorHAnsi" w:cs="Segoe UI Historic"/>
          <w:color w:val="050505"/>
          <w:sz w:val="22"/>
        </w:rPr>
        <w:t xml:space="preserve"> </w:t>
      </w:r>
      <w:r w:rsidRPr="00763DD5">
        <w:rPr>
          <w:rFonts w:asciiTheme="majorHAnsi" w:hAnsiTheme="majorHAnsi"/>
          <w:color w:val="050505"/>
          <w:sz w:val="22"/>
        </w:rPr>
        <w:t>ორიენტირებულ</w:t>
      </w:r>
      <w:r w:rsidRPr="00763DD5">
        <w:rPr>
          <w:rFonts w:asciiTheme="majorHAnsi" w:hAnsiTheme="majorHAnsi" w:cs="Segoe UI Historic"/>
          <w:color w:val="050505"/>
          <w:sz w:val="22"/>
        </w:rPr>
        <w:t xml:space="preserve"> </w:t>
      </w:r>
      <w:r w:rsidRPr="00763DD5">
        <w:rPr>
          <w:rFonts w:asciiTheme="majorHAnsi" w:hAnsiTheme="majorHAnsi"/>
          <w:color w:val="050505"/>
          <w:sz w:val="22"/>
        </w:rPr>
        <w:t>რეფორმებს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უმაღლეს</w:t>
      </w:r>
      <w:r w:rsidR="00402821" w:rsidRPr="00763DD5">
        <w:rPr>
          <w:rFonts w:asciiTheme="majorHAnsi" w:hAnsiTheme="majorHAnsi"/>
          <w:color w:val="050505"/>
          <w:sz w:val="22"/>
        </w:rPr>
        <w:t>ი</w:t>
      </w:r>
      <w:r w:rsidRPr="00763DD5">
        <w:rPr>
          <w:rFonts w:asciiTheme="majorHAnsi" w:hAnsiTheme="majorHAnsi" w:cs="Segoe UI Historic"/>
          <w:color w:val="050505"/>
          <w:sz w:val="22"/>
        </w:rPr>
        <w:t xml:space="preserve"> </w:t>
      </w:r>
      <w:r w:rsidRPr="00763DD5">
        <w:rPr>
          <w:rFonts w:asciiTheme="majorHAnsi" w:hAnsiTheme="majorHAnsi"/>
          <w:color w:val="050505"/>
          <w:sz w:val="22"/>
        </w:rPr>
        <w:t>შეფასება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მისცა.</w:t>
      </w:r>
    </w:p>
    <w:p w14:paraId="563C304B" w14:textId="1BAA5561"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color w:val="auto"/>
          <w:sz w:val="22"/>
        </w:rPr>
      </w:pPr>
      <w:r w:rsidRPr="00763DD5">
        <w:rPr>
          <w:rFonts w:asciiTheme="majorHAnsi" w:hAnsiTheme="majorHAnsi"/>
          <w:color w:val="auto"/>
          <w:sz w:val="22"/>
          <w:shd w:val="clear" w:color="auto" w:fill="FFFFFF"/>
        </w:rPr>
        <w:t>კორპორაცია „მაიკროსოფტის“ (Microsoft) განათლების მიმართულების ვიცე-პრეზიდენტმა ენტონი სალსიტომ მაღალი შეფასება მისცა „კოვიდ-19“-ის (COVID-19) კრიზისის პირობებში</w:t>
      </w:r>
      <w:r w:rsidR="00402821" w:rsidRPr="00763DD5">
        <w:rPr>
          <w:rFonts w:asciiTheme="majorHAnsi" w:hAnsiTheme="majorHAnsi"/>
          <w:color w:val="auto"/>
          <w:sz w:val="22"/>
          <w:shd w:val="clear" w:color="auto" w:fill="FFFFFF"/>
        </w:rPr>
        <w:t>,</w:t>
      </w:r>
      <w:r w:rsidRPr="00763DD5">
        <w:rPr>
          <w:rFonts w:asciiTheme="majorHAnsi" w:hAnsiTheme="majorHAnsi"/>
          <w:color w:val="auto"/>
          <w:sz w:val="22"/>
          <w:shd w:val="clear" w:color="auto" w:fill="FFFFFF"/>
        </w:rPr>
        <w:t xml:space="preserve"> საქართველოს განათლების, მეცნიერების, კულტურისა და სპორტის სამინისტროს მიერ დისტანციური სწავლების ხელშეწყობის მიზნით გატარებულ ღონისძიებებს და რეკომენდაცია გაუწია სხვა ქვეყნების წარმომადგენლებს, უფრო მეტი გაეგოთ საქართველოს მიდგომებისა და განვლილი გზის შესახებ.</w:t>
      </w:r>
    </w:p>
    <w:p w14:paraId="535C5DA0" w14:textId="77777777"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p>
    <w:p w14:paraId="1980B611" w14:textId="77777777" w:rsidR="00F81DD9" w:rsidRPr="00763DD5" w:rsidRDefault="00F81DD9" w:rsidP="00763DD5">
      <w:pPr>
        <w:pStyle w:val="Heading3"/>
        <w:spacing w:before="120" w:after="120" w:line="240" w:lineRule="auto"/>
        <w:ind w:right="-29"/>
        <w:rPr>
          <w:rFonts w:eastAsia="Sylfaen"/>
          <w:color w:val="000000"/>
          <w:sz w:val="22"/>
          <w:szCs w:val="22"/>
        </w:rPr>
      </w:pPr>
      <w:r w:rsidRPr="00763DD5">
        <w:rPr>
          <w:rFonts w:eastAsia="Sylfaen"/>
          <w:sz w:val="22"/>
          <w:szCs w:val="22"/>
        </w:rPr>
        <w:t>3.1.3 პროფესიული განათლება</w:t>
      </w:r>
    </w:p>
    <w:p w14:paraId="79D57613" w14:textId="10A61CDB"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ზრდასრული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მოსახლეობის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უნარების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განახლებისა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შ</w:t>
      </w:r>
      <w:r w:rsidRPr="00763DD5">
        <w:rPr>
          <w:rFonts w:asciiTheme="majorHAnsi" w:eastAsia="Times New Roman" w:hAnsiTheme="majorHAnsi"/>
          <w:b/>
          <w:bCs/>
          <w:sz w:val="22"/>
        </w:rPr>
        <w:t>რომის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ბაზრის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მოთხოვნების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დაკმაყოფილების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გადამზადების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32-</w:t>
      </w:r>
      <w:r w:rsidRPr="00763DD5">
        <w:rPr>
          <w:rFonts w:asciiTheme="majorHAnsi" w:eastAsia="Times New Roman" w:hAnsiTheme="majorHAnsi"/>
          <w:sz w:val="22"/>
        </w:rPr>
        <w:t>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იურიდიულმა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პირმა</w:t>
      </w:r>
      <w:r w:rsidRPr="00763DD5">
        <w:rPr>
          <w:rFonts w:asciiTheme="majorHAnsi" w:eastAsia="Times New Roman" w:hAnsiTheme="majorHAnsi" w:cs="Times New Roman"/>
          <w:sz w:val="22"/>
        </w:rPr>
        <w:t xml:space="preserve"> 110-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მოკლევადიან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პროგრამაზე</w:t>
      </w:r>
      <w:r w:rsidRPr="00763DD5">
        <w:rPr>
          <w:rFonts w:asciiTheme="majorHAnsi" w:eastAsia="Times New Roman" w:hAnsiTheme="majorHAnsi" w:cs="Times New Roman"/>
          <w:sz w:val="22"/>
        </w:rPr>
        <w:t>.</w:t>
      </w:r>
      <w:r w:rsidR="002A0335"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აქედან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ოთხი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წარმომადგენელია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8 </w:t>
      </w:r>
      <w:r w:rsidRPr="00763DD5">
        <w:rPr>
          <w:rFonts w:asciiTheme="majorHAnsi" w:eastAsia="Times New Roman" w:hAnsiTheme="majorHAnsi"/>
          <w:sz w:val="22"/>
        </w:rPr>
        <w:t>რეგიონში</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დააფინანსა</w:t>
      </w:r>
      <w:r w:rsidRPr="00763DD5">
        <w:rPr>
          <w:rFonts w:asciiTheme="majorHAnsi" w:eastAsia="Times New Roman" w:hAnsiTheme="majorHAnsi" w:cs="Times New Roman"/>
          <w:sz w:val="22"/>
        </w:rPr>
        <w:t xml:space="preserve"> 102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გადამზადების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დაფინანსებულ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934 </w:t>
      </w:r>
      <w:r w:rsidRPr="00763DD5">
        <w:rPr>
          <w:rFonts w:asciiTheme="majorHAnsi" w:eastAsia="Times New Roman" w:hAnsiTheme="majorHAnsi"/>
          <w:sz w:val="22"/>
        </w:rPr>
        <w:t>მსმენელი</w:t>
      </w:r>
      <w:r w:rsidRPr="00763DD5">
        <w:rPr>
          <w:rFonts w:asciiTheme="majorHAnsi" w:eastAsia="Times New Roman" w:hAnsiTheme="majorHAnsi" w:cs="Times New Roman"/>
          <w:sz w:val="22"/>
        </w:rPr>
        <w:t>.</w:t>
      </w:r>
    </w:p>
    <w:p w14:paraId="0D1FB72F" w14:textId="64C03826"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სექტემბრიდან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დღემდე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დამტკიცდა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sz w:val="22"/>
        </w:rPr>
        <w:t>აღიარების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მარეგულირებელი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დოკუმენტები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კონსულტაციები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მზად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აღიარებისათვის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აღსანიშნავია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მაისის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მონაცემებით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აღიარების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უკვე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დაწესებულებამ</w:t>
      </w:r>
      <w:r w:rsidRPr="00763DD5">
        <w:rPr>
          <w:rFonts w:asciiTheme="majorHAnsi" w:eastAsia="Times New Roman" w:hAnsiTheme="majorHAnsi" w:cs="Times New Roman"/>
          <w:sz w:val="22"/>
        </w:rPr>
        <w:t xml:space="preserve">. </w:t>
      </w:r>
    </w:p>
    <w:p w14:paraId="14C3385B" w14:textId="570CD541"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w:t>
      </w:r>
      <w:r w:rsidR="006D6D59"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ზოგადი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საფეხურებს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მოქნილი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კავშირის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გაგრძელდა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პროფესიულ</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განათლებაში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ზოგადი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საშუალო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საფეხურის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სწავლის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შედეგების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ინტეგრირები</w:t>
      </w:r>
      <w:r w:rsidRPr="00763DD5">
        <w:rPr>
          <w:rFonts w:asciiTheme="majorHAnsi" w:eastAsia="Times New Roman" w:hAnsiTheme="majorHAnsi"/>
          <w:sz w:val="22"/>
        </w:rPr>
        <w:t>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დამტკიცდა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მარეგულირებელი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დოკუმენტები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გამოცხადებული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შეირჩნენ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ინტეგრირებული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მასწავლებლები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ინტენსიური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ტრენინგები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მასწავლებლებისათვის</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წელს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ხუთმა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ინტეგრირებული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დაიწყება</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w:t>
      </w:r>
    </w:p>
    <w:p w14:paraId="2055A9F7" w14:textId="3D36F806"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გრძელდება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დუალური</w:t>
      </w:r>
      <w:r w:rsidRPr="00763DD5">
        <w:rPr>
          <w:rFonts w:asciiTheme="majorHAnsi" w:eastAsia="Times New Roman" w:hAnsiTheme="majorHAnsi" w:cs="Times New Roman"/>
          <w:b/>
          <w:sz w:val="22"/>
        </w:rPr>
        <w:t xml:space="preserve"> </w:t>
      </w:r>
      <w:r w:rsidRPr="00763DD5">
        <w:rPr>
          <w:rFonts w:asciiTheme="majorHAnsi" w:eastAsia="Times New Roman" w:hAnsiTheme="majorHAnsi"/>
          <w:bCs/>
          <w:sz w:val="22"/>
        </w:rPr>
        <w:t>განათლების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მიდგომისა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კერძო</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საჯარო</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პარტნიორობის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მოდელის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დანერგვის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ხელშეწყობის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მდგომარეობით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lastRenderedPageBreak/>
        <w:t xml:space="preserve">30 </w:t>
      </w:r>
      <w:r w:rsidRPr="00763DD5">
        <w:rPr>
          <w:rFonts w:asciiTheme="majorHAnsi" w:eastAsia="Times New Roman" w:hAnsiTheme="majorHAnsi"/>
          <w:sz w:val="22"/>
        </w:rPr>
        <w:t>დასახელების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230-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სტუდენტი</w:t>
      </w:r>
      <w:r w:rsidRPr="00763DD5">
        <w:rPr>
          <w:rFonts w:asciiTheme="majorHAnsi" w:eastAsia="Times New Roman" w:hAnsiTheme="majorHAnsi" w:cs="Times New Roman"/>
          <w:sz w:val="22"/>
        </w:rPr>
        <w:t xml:space="preserve"> (2016-2019 </w:t>
      </w:r>
      <w:r w:rsidRPr="00763DD5">
        <w:rPr>
          <w:rFonts w:asciiTheme="majorHAnsi" w:eastAsia="Times New Roman" w:hAnsiTheme="majorHAnsi"/>
          <w:sz w:val="22"/>
        </w:rPr>
        <w:t>წლებში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ჯამში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850-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დამსაქმებლის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აპლიკანტებს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მიეცათ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შესაძლებლობა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ჩარიცხულიყვნენ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ტესტირების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გარეშე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მხოლოდ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პარტნიორ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კომპანიასთან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გავლილი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გასაუბრების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საინფორმაციო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ტექნოლოგიების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ლოგისტიკის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მენეჯმენტის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p>
    <w:p w14:paraId="11663755" w14:textId="1A12EBFD"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პრიორიტეტს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წარმოადგენს</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სამეწარმეო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განათლება</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სამეწარმეო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კომპეტენციების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00B8170A"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ტრენინგი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ჩაუტარდა</w:t>
      </w:r>
      <w:r w:rsidRPr="00763DD5">
        <w:rPr>
          <w:rFonts w:asciiTheme="majorHAnsi" w:eastAsia="Times New Roman" w:hAnsiTheme="majorHAnsi" w:cs="Times New Roman"/>
          <w:sz w:val="22"/>
        </w:rPr>
        <w:t xml:space="preserve"> 200-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მასწავლებელს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მეწარმეობის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მოდულის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რევიზია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შეიქმნა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დამხმარე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მასალები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აღსანიშნავია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w:t>
      </w:r>
      <w:r w:rsidRPr="00763DD5">
        <w:rPr>
          <w:rFonts w:asciiTheme="majorHAnsi" w:eastAsia="Times New Roman" w:hAnsiTheme="majorHAnsi" w:cs="Times New Roman"/>
          <w:sz w:val="22"/>
        </w:rPr>
        <w:t xml:space="preserve"> OECD-</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„SME Policy Index - 2020“-</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შეფასების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თანახმად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მეწარმეობის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კომპონენტი</w:t>
      </w:r>
      <w:r w:rsidRPr="00763DD5">
        <w:rPr>
          <w:rFonts w:asciiTheme="majorHAnsi" w:eastAsia="Times New Roman" w:hAnsiTheme="majorHAnsi" w:cs="Times New Roman"/>
          <w:sz w:val="22"/>
        </w:rPr>
        <w:t xml:space="preserve"> 2016 </w:t>
      </w:r>
      <w:r w:rsidRPr="00763DD5">
        <w:rPr>
          <w:rFonts w:asciiTheme="majorHAnsi" w:eastAsia="Times New Roman" w:hAnsiTheme="majorHAnsi"/>
          <w:sz w:val="22"/>
        </w:rPr>
        <w:t>წელთან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შედარებით</w:t>
      </w:r>
      <w:r w:rsidRPr="00763DD5">
        <w:rPr>
          <w:rFonts w:asciiTheme="majorHAnsi" w:eastAsia="Times New Roman" w:hAnsiTheme="majorHAnsi" w:cs="Times New Roman"/>
          <w:sz w:val="22"/>
        </w:rPr>
        <w:t xml:space="preserve"> 2.70-</w:t>
      </w:r>
      <w:r w:rsidRPr="00763DD5">
        <w:rPr>
          <w:rFonts w:asciiTheme="majorHAnsi" w:eastAsia="Times New Roman" w:hAnsiTheme="majorHAnsi"/>
          <w:sz w:val="22"/>
        </w:rPr>
        <w:t>დან</w:t>
      </w:r>
      <w:r w:rsidRPr="00763DD5">
        <w:rPr>
          <w:rFonts w:asciiTheme="majorHAnsi" w:eastAsia="Times New Roman" w:hAnsiTheme="majorHAnsi" w:cs="Times New Roman"/>
          <w:sz w:val="22"/>
        </w:rPr>
        <w:t xml:space="preserve"> 4.24 </w:t>
      </w:r>
      <w:r w:rsidRPr="00763DD5">
        <w:rPr>
          <w:rFonts w:asciiTheme="majorHAnsi" w:eastAsia="Times New Roman" w:hAnsiTheme="majorHAnsi"/>
          <w:sz w:val="22"/>
        </w:rPr>
        <w:t>ნიშნულამდე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გააუმჯობესა</w:t>
      </w:r>
      <w:r w:rsidRPr="00763DD5">
        <w:rPr>
          <w:rFonts w:asciiTheme="majorHAnsi" w:eastAsia="Times New Roman" w:hAnsiTheme="majorHAnsi" w:cs="Times New Roman"/>
          <w:sz w:val="22"/>
        </w:rPr>
        <w:t>.</w:t>
      </w:r>
    </w:p>
    <w:p w14:paraId="1965801D" w14:textId="4F03F44E"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ხარისხის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გაუმჯობესების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00B8170A"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თებერვლიდან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ამოქმედდა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ცვლილებები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ავტორიზაციის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დებულებაში</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კიდევ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დაახლოებს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ევროპულ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სივრცესთან</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ავტორიზაცია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წარიმართება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სტანდარტების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შესაბამისად</w:t>
      </w:r>
      <w:r w:rsidRPr="00763DD5">
        <w:rPr>
          <w:rFonts w:asciiTheme="majorHAnsi" w:eastAsia="Times New Roman" w:hAnsiTheme="majorHAnsi" w:cs="Times New Roman"/>
          <w:sz w:val="22"/>
        </w:rPr>
        <w:t>.</w:t>
      </w:r>
    </w:p>
    <w:p w14:paraId="65F08FE8" w14:textId="225DF72E"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bCs/>
          <w:sz w:val="22"/>
        </w:rPr>
        <w:t>პროფესიულ</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განათლებაზე</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ხელმისაწვდომობის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გაუმჯობესების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გაიზარდა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გეოგრაფიული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დაფარვა</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შემოდგომაზე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საკვალიფიკაციო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ხულოს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ფილიალმა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ზესტაფონის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მუნიციპალიტეტში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კომპანია</w:t>
      </w:r>
      <w:r w:rsidRPr="00763DD5">
        <w:rPr>
          <w:rFonts w:asciiTheme="majorHAnsi" w:eastAsia="Times New Roman" w:hAnsiTheme="majorHAnsi" w:cs="Times New Roman"/>
          <w:sz w:val="22"/>
        </w:rPr>
        <w:t xml:space="preserve"> M</w:t>
      </w:r>
      <w:r w:rsidRPr="00DF61FD">
        <w:rPr>
          <w:rFonts w:asciiTheme="majorHAnsi" w:eastAsia="Times New Roman" w:hAnsiTheme="majorHAnsi" w:cs="Times New Roman"/>
          <w:sz w:val="22"/>
        </w:rPr>
        <w:t>2</w:t>
      </w:r>
      <w:r w:rsidRPr="00763DD5">
        <w:rPr>
          <w:rFonts w:asciiTheme="majorHAnsi" w:eastAsia="Times New Roman" w:hAnsiTheme="majorHAnsi" w:cs="Times New Roman"/>
          <w:sz w:val="22"/>
        </w:rPr>
        <w:t>-</w:t>
      </w:r>
      <w:r w:rsidRPr="00763DD5">
        <w:rPr>
          <w:rFonts w:asciiTheme="majorHAnsi" w:eastAsia="Times New Roman" w:hAnsiTheme="majorHAnsi"/>
          <w:sz w:val="22"/>
        </w:rPr>
        <w:t>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თანამშრომლობით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დაფუძნებულმა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სამშენებლო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კოლეჯმა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დასრულდა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bCs/>
          <w:sz w:val="22"/>
        </w:rPr>
        <w:t>ახალი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კოლეჯის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მშენებლობა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კასპში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შუახევში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მიწოდების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არეალის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გაფართოების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გერმანიის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რეკონსტრუქციის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ბანკის</w:t>
      </w:r>
      <w:r w:rsidRPr="00763DD5">
        <w:rPr>
          <w:rFonts w:asciiTheme="majorHAnsi" w:eastAsia="Times New Roman" w:hAnsiTheme="majorHAnsi" w:cs="Times New Roman"/>
          <w:sz w:val="22"/>
        </w:rPr>
        <w:t xml:space="preserve"> (KfW) </w:t>
      </w:r>
      <w:r w:rsidRPr="00763DD5">
        <w:rPr>
          <w:rFonts w:asciiTheme="majorHAnsi" w:eastAsia="Times New Roman" w:hAnsiTheme="majorHAnsi"/>
          <w:sz w:val="22"/>
        </w:rPr>
        <w:t>მხარდაჭერით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მიმდინარეობს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სამუშაოები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w:t>
      </w:r>
      <w:r w:rsidRPr="00763DD5">
        <w:rPr>
          <w:rFonts w:asciiTheme="majorHAnsi" w:eastAsia="Times New Roman" w:hAnsiTheme="majorHAnsi" w:cs="Times New Roman"/>
          <w:sz w:val="22"/>
        </w:rPr>
        <w:t>.</w:t>
      </w:r>
      <w:r w:rsidRPr="00763DD5">
        <w:rPr>
          <w:rFonts w:asciiTheme="majorHAnsi" w:eastAsia="Times New Roman" w:hAnsiTheme="majorHAnsi"/>
          <w:sz w:val="22"/>
        </w:rPr>
        <w:t>წ</w:t>
      </w:r>
      <w:r w:rsidRPr="00763DD5">
        <w:rPr>
          <w:rFonts w:asciiTheme="majorHAnsi" w:eastAsia="Times New Roman" w:hAnsiTheme="majorHAnsi" w:cs="Times New Roman"/>
          <w:sz w:val="22"/>
        </w:rPr>
        <w:t>. „</w:t>
      </w:r>
      <w:r w:rsidRPr="00763DD5">
        <w:rPr>
          <w:rFonts w:asciiTheme="majorHAnsi" w:eastAsia="Times New Roman" w:hAnsiTheme="majorHAnsi"/>
          <w:sz w:val="22"/>
        </w:rPr>
        <w:t>ექსელენს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w:t>
      </w:r>
    </w:p>
    <w:p w14:paraId="58CD9A09" w14:textId="00D5DF71"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მზარდია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სკოლის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მოსწავლეებში</w:t>
      </w:r>
      <w:r w:rsidRPr="00763DD5">
        <w:rPr>
          <w:rFonts w:asciiTheme="majorHAnsi" w:eastAsia="Times New Roman" w:hAnsiTheme="majorHAnsi" w:cs="Times New Roman"/>
          <w:b/>
          <w:sz w:val="22"/>
        </w:rPr>
        <w:t xml:space="preserve"> </w:t>
      </w:r>
      <w:r w:rsidRPr="00763DD5">
        <w:rPr>
          <w:rFonts w:asciiTheme="majorHAnsi" w:eastAsia="Times New Roman" w:hAnsiTheme="majorHAnsi"/>
          <w:bCs/>
          <w:sz w:val="22"/>
        </w:rPr>
        <w:t>პროფესიული</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უნარების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განვითარების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განმავლობაში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საორიენტაციო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სასერტიფიკატო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კურსებში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ჩაერთო</w:t>
      </w:r>
      <w:r w:rsidRPr="00763DD5">
        <w:rPr>
          <w:rFonts w:asciiTheme="majorHAnsi" w:eastAsia="Times New Roman" w:hAnsiTheme="majorHAnsi" w:cs="Times New Roman"/>
          <w:sz w:val="22"/>
        </w:rPr>
        <w:t xml:space="preserve"> 700-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სკოლის</w:t>
      </w:r>
      <w:r w:rsidRPr="00763DD5">
        <w:rPr>
          <w:rFonts w:asciiTheme="majorHAnsi" w:eastAsia="Times New Roman" w:hAnsiTheme="majorHAnsi" w:cs="Times New Roman"/>
          <w:sz w:val="22"/>
        </w:rPr>
        <w:t xml:space="preserve"> 9</w:t>
      </w:r>
      <w:r w:rsidR="00CA2BA4"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000-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მოსწავლე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საჯარო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სკოლების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ადამიანური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რესურსისა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ინფრასტრუქტურის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გაძლიერება</w:t>
      </w:r>
      <w:r w:rsidRPr="00763DD5">
        <w:rPr>
          <w:rFonts w:asciiTheme="majorHAnsi" w:eastAsia="Times New Roman" w:hAnsiTheme="majorHAnsi" w:cs="Times New Roman"/>
          <w:sz w:val="22"/>
        </w:rPr>
        <w:t xml:space="preserve">. </w:t>
      </w:r>
    </w:p>
    <w:p w14:paraId="41216171" w14:textId="27E99CB0" w:rsidR="000717B9" w:rsidRPr="00763DD5" w:rsidRDefault="000717B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შემუშავდა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მიდგომა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ახალგაზრდების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სოციალურად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დაუცველების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სსსმ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ხელმისაწვდომობას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მოქნილობის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უზრუნველსაყოფად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გაუქმდა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ცენტრალიზებული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ტესტირება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რომლებზეც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აპლიკანტები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გაივლიან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მხოლოდ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შიდა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შესარჩევ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კონკურსს</w:t>
      </w:r>
      <w:r w:rsidRPr="00763DD5">
        <w:rPr>
          <w:rFonts w:asciiTheme="majorHAnsi" w:eastAsia="Times New Roman" w:hAnsiTheme="majorHAnsi" w:cs="Times New Roman"/>
          <w:sz w:val="22"/>
        </w:rPr>
        <w:t xml:space="preserve">. </w:t>
      </w:r>
    </w:p>
    <w:p w14:paraId="38A4078A" w14:textId="482CCCFA" w:rsidR="000717B9" w:rsidRPr="00763DD5" w:rsidRDefault="000717B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სამინისტრომ ჩამოაყალიბა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ა.შ.) და მიმდინარეობს პროგრამების იმ კომპონენტების ანალიზი, რომელთა მიწოდება დისტანციურ რეჟიმშია შესაძლებელი. შერჩეული კომპონენტების პილოტირება 1 ივნისიდან დაიწყება</w:t>
      </w:r>
      <w:r w:rsidR="00D92A56" w:rsidRPr="00763DD5">
        <w:rPr>
          <w:rFonts w:asciiTheme="majorHAnsi" w:hAnsiTheme="majorHAnsi"/>
          <w:sz w:val="22"/>
        </w:rPr>
        <w:t>.</w:t>
      </w:r>
    </w:p>
    <w:p w14:paraId="629B348B" w14:textId="4C0DE7E0"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sz w:val="22"/>
        </w:rPr>
        <w:t>ახალი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კორონავირუსის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პანდემიით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გამოწვეული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კრიზისული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გათვალისწინებით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კოლეჯების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ადმინისტრაციები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დისტანციურად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ემზადებიან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lastRenderedPageBreak/>
        <w:t>ამუშავებენ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ონლაინ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ავტორიზაციას</w:t>
      </w:r>
      <w:r w:rsidR="00D92A56"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ხარისხის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საგანგებოდ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შექმნილი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მექანიზმის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მეშვეობით</w:t>
      </w:r>
      <w:r w:rsidRPr="00763DD5">
        <w:rPr>
          <w:rFonts w:asciiTheme="majorHAnsi" w:eastAsia="Times New Roman" w:hAnsiTheme="majorHAnsi" w:cs="Times New Roman"/>
          <w:sz w:val="22"/>
        </w:rPr>
        <w:t>.</w:t>
      </w:r>
    </w:p>
    <w:p w14:paraId="773B9A33" w14:textId="77777777"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სასწავლებლებში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გრძელვადიან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სადიპლომო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რეგისტრაცია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იწარმოებს</w:t>
      </w:r>
      <w:r w:rsidRPr="00763DD5">
        <w:rPr>
          <w:rFonts w:asciiTheme="majorHAnsi" w:eastAsia="Times New Roman" w:hAnsiTheme="majorHAnsi" w:cs="Times New Roman"/>
          <w:sz w:val="22"/>
        </w:rPr>
        <w:t xml:space="preserve"> 20 </w:t>
      </w:r>
      <w:r w:rsidRPr="00763DD5">
        <w:rPr>
          <w:rFonts w:asciiTheme="majorHAnsi" w:eastAsia="Times New Roman" w:hAnsiTheme="majorHAnsi"/>
          <w:sz w:val="22"/>
        </w:rPr>
        <w:t>მაისიდან</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აგვისტომდე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დაიწყება</w:t>
      </w:r>
      <w:r w:rsidRPr="00763DD5">
        <w:rPr>
          <w:rFonts w:asciiTheme="majorHAnsi" w:eastAsia="Times New Roman" w:hAnsiTheme="majorHAnsi" w:cs="Times New Roman"/>
          <w:sz w:val="22"/>
        </w:rPr>
        <w:t xml:space="preserve"> 12 </w:t>
      </w:r>
      <w:r w:rsidRPr="00763DD5">
        <w:rPr>
          <w:rFonts w:asciiTheme="majorHAnsi" w:eastAsia="Times New Roman" w:hAnsiTheme="majorHAnsi"/>
          <w:sz w:val="22"/>
        </w:rPr>
        <w:t>ოქტომბრიდან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იგეგმება</w:t>
      </w:r>
      <w:r w:rsidRPr="00763DD5">
        <w:rPr>
          <w:rFonts w:asciiTheme="majorHAnsi" w:eastAsia="Times New Roman" w:hAnsiTheme="majorHAnsi" w:cs="Times New Roman"/>
          <w:sz w:val="22"/>
        </w:rPr>
        <w:t xml:space="preserve"> 8 000-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ადგილის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შეთავაზება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საგანგებო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მდგომარეობის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შეჩერებულ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სასწავლო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აღდგება</w:t>
      </w:r>
      <w:r w:rsidRPr="00763DD5">
        <w:rPr>
          <w:rFonts w:asciiTheme="majorHAnsi" w:eastAsia="Times New Roman" w:hAnsiTheme="majorHAnsi" w:cs="Times New Roman"/>
          <w:sz w:val="22"/>
        </w:rPr>
        <w:t xml:space="preserve"> </w:t>
      </w:r>
      <w:r w:rsidRPr="00763DD5">
        <w:rPr>
          <w:rFonts w:asciiTheme="majorHAnsi" w:hAnsiTheme="majorHAnsi"/>
          <w:bCs/>
          <w:sz w:val="22"/>
        </w:rPr>
        <w:t>ე.წ. შემსუბუქების გეგმის მეექვსე ეტაპიდან.</w:t>
      </w:r>
    </w:p>
    <w:p w14:paraId="33DC0C71" w14:textId="77777777" w:rsidR="00F81DD9" w:rsidRPr="00763DD5" w:rsidRDefault="00F81DD9" w:rsidP="00763DD5">
      <w:pPr>
        <w:widowControl w:val="0"/>
        <w:spacing w:before="120" w:after="120" w:line="240" w:lineRule="auto"/>
        <w:ind w:left="0" w:right="-29" w:firstLine="0"/>
        <w:rPr>
          <w:rFonts w:asciiTheme="majorHAnsi" w:hAnsiTheme="majorHAnsi"/>
          <w:sz w:val="22"/>
        </w:rPr>
      </w:pPr>
    </w:p>
    <w:p w14:paraId="1BD6208C" w14:textId="6FB65CB8" w:rsidR="00F81DD9" w:rsidRPr="00763DD5" w:rsidRDefault="00F81DD9" w:rsidP="00763DD5">
      <w:pPr>
        <w:pStyle w:val="Heading3"/>
        <w:spacing w:before="120" w:after="120" w:line="240" w:lineRule="auto"/>
        <w:ind w:right="-29"/>
        <w:rPr>
          <w:sz w:val="22"/>
          <w:szCs w:val="22"/>
        </w:rPr>
      </w:pPr>
      <w:r w:rsidRPr="00763DD5">
        <w:rPr>
          <w:sz w:val="22"/>
          <w:szCs w:val="22"/>
        </w:rPr>
        <w:t>3.1.4 უმაღ</w:t>
      </w:r>
      <w:r w:rsidRPr="00DF61FD">
        <w:rPr>
          <w:sz w:val="22"/>
          <w:szCs w:val="22"/>
        </w:rPr>
        <w:t>ლესი განათლება</w:t>
      </w:r>
    </w:p>
    <w:p w14:paraId="6168DFBA" w14:textId="65E0337F" w:rsidR="00A73447" w:rsidRPr="00763DD5" w:rsidRDefault="00A73447" w:rsidP="00763DD5">
      <w:pPr>
        <w:spacing w:before="120" w:after="120" w:line="240" w:lineRule="auto"/>
        <w:ind w:left="0" w:right="-29" w:firstLine="0"/>
        <w:rPr>
          <w:rFonts w:asciiTheme="majorHAnsi" w:hAnsiTheme="majorHAnsi"/>
          <w:sz w:val="22"/>
          <w:lang w:val="en-US"/>
        </w:rPr>
      </w:pPr>
      <w:r w:rsidRPr="00763DD5">
        <w:rPr>
          <w:rFonts w:asciiTheme="majorHAnsi" w:hAnsiTheme="majorHAnsi"/>
          <w:sz w:val="22"/>
        </w:rPr>
        <w:t xml:space="preserve">მთავრობა აგრძელებს </w:t>
      </w:r>
      <w:r w:rsidR="00F81DD9" w:rsidRPr="00763DD5">
        <w:rPr>
          <w:rFonts w:asciiTheme="majorHAnsi" w:hAnsiTheme="majorHAnsi"/>
          <w:sz w:val="22"/>
        </w:rPr>
        <w:t xml:space="preserve">უმაღლესი განათლების ხარისხის უზრუნველყოფის სისტემის </w:t>
      </w:r>
      <w:r w:rsidR="00F81DD9" w:rsidRPr="00763DD5">
        <w:rPr>
          <w:rFonts w:asciiTheme="majorHAnsi" w:hAnsiTheme="majorHAnsi"/>
          <w:b/>
          <w:bCs/>
          <w:sz w:val="22"/>
        </w:rPr>
        <w:t>ევროპულ სტანდარტებთან</w:t>
      </w:r>
      <w:r w:rsidR="00F81DD9" w:rsidRPr="00763DD5">
        <w:rPr>
          <w:rFonts w:asciiTheme="majorHAnsi" w:hAnsiTheme="majorHAnsi"/>
          <w:sz w:val="22"/>
        </w:rPr>
        <w:t xml:space="preserve"> </w:t>
      </w:r>
      <w:r w:rsidRPr="00763DD5">
        <w:rPr>
          <w:rFonts w:asciiTheme="majorHAnsi" w:hAnsiTheme="majorHAnsi"/>
          <w:sz w:val="22"/>
        </w:rPr>
        <w:t xml:space="preserve">დაახლოებას. ამ </w:t>
      </w:r>
      <w:r w:rsidR="00F81DD9" w:rsidRPr="00763DD5">
        <w:rPr>
          <w:rFonts w:asciiTheme="majorHAnsi" w:hAnsiTheme="majorHAnsi"/>
          <w:sz w:val="22"/>
        </w:rPr>
        <w:t>მიზნით</w:t>
      </w:r>
      <w:r w:rsidR="00261F3A" w:rsidRPr="00763DD5">
        <w:rPr>
          <w:rFonts w:asciiTheme="majorHAnsi" w:hAnsiTheme="majorHAnsi"/>
          <w:sz w:val="22"/>
        </w:rPr>
        <w:t>:</w:t>
      </w:r>
      <w:r w:rsidR="00F81DD9" w:rsidRPr="00763DD5">
        <w:rPr>
          <w:rFonts w:asciiTheme="majorHAnsi" w:hAnsiTheme="majorHAnsi"/>
          <w:b/>
          <w:bCs/>
          <w:sz w:val="22"/>
        </w:rPr>
        <w:t xml:space="preserve"> </w:t>
      </w:r>
    </w:p>
    <w:p w14:paraId="2C355AE7" w14:textId="41438BD6" w:rsidR="00A73447" w:rsidRPr="00763DD5" w:rsidRDefault="00261F3A"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განხორციელდა </w:t>
      </w:r>
      <w:r w:rsidR="00F81DD9" w:rsidRPr="00763DD5">
        <w:rPr>
          <w:rFonts w:asciiTheme="majorHAnsi" w:hAnsiTheme="majorHAnsi"/>
          <w:sz w:val="22"/>
          <w:szCs w:val="22"/>
        </w:rPr>
        <w:t xml:space="preserve">18 უმაღლესი საგანმანათლებლო დაწესებულების შემოწმება „უმაღლესი განათლების ევროპული სივრცის ხარისხის უზრუნველყოფის სტანდარტებისა და სახელმძღვანელო </w:t>
      </w:r>
      <w:proofErr w:type="gramStart"/>
      <w:r w:rsidR="00F81DD9" w:rsidRPr="00763DD5">
        <w:rPr>
          <w:rFonts w:asciiTheme="majorHAnsi" w:hAnsiTheme="majorHAnsi"/>
          <w:sz w:val="22"/>
          <w:szCs w:val="22"/>
        </w:rPr>
        <w:t>პრინციპების“ -</w:t>
      </w:r>
      <w:proofErr w:type="gramEnd"/>
      <w:r w:rsidR="00F81DD9" w:rsidRPr="00763DD5">
        <w:rPr>
          <w:rFonts w:asciiTheme="majorHAnsi" w:hAnsiTheme="majorHAnsi"/>
          <w:sz w:val="22"/>
          <w:szCs w:val="22"/>
        </w:rPr>
        <w:t xml:space="preserve"> ESG-2015-თან თავსებადი ავტორიზაციის სტანდარტებითა და პროცედურებით</w:t>
      </w:r>
      <w:r w:rsidR="00A73447" w:rsidRPr="00763DD5">
        <w:rPr>
          <w:rFonts w:asciiTheme="majorHAnsi" w:hAnsiTheme="majorHAnsi"/>
          <w:sz w:val="22"/>
          <w:szCs w:val="22"/>
          <w:lang w:val="ka-GE"/>
        </w:rPr>
        <w:t>;</w:t>
      </w:r>
    </w:p>
    <w:p w14:paraId="6D444335" w14:textId="57586F3A" w:rsidR="00A73447" w:rsidRPr="00763DD5" w:rsidRDefault="00261F3A"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განხორციელდა </w:t>
      </w:r>
      <w:r w:rsidR="00F81DD9" w:rsidRPr="00763DD5">
        <w:rPr>
          <w:rFonts w:asciiTheme="majorHAnsi" w:hAnsiTheme="majorHAnsi"/>
          <w:sz w:val="22"/>
          <w:szCs w:val="22"/>
        </w:rPr>
        <w:t>17 უმაღლესი საგანმანათლებლო პროგრამის აკრედიტაცია განახლებული სტანდარტებით</w:t>
      </w:r>
      <w:r w:rsidRPr="00763DD5">
        <w:rPr>
          <w:rFonts w:asciiTheme="majorHAnsi" w:hAnsiTheme="majorHAnsi"/>
          <w:sz w:val="22"/>
          <w:szCs w:val="22"/>
          <w:lang w:val="ka-GE"/>
        </w:rPr>
        <w:t>;</w:t>
      </w:r>
      <w:r w:rsidR="00F81DD9" w:rsidRPr="00763DD5">
        <w:rPr>
          <w:rFonts w:asciiTheme="majorHAnsi" w:hAnsiTheme="majorHAnsi"/>
          <w:sz w:val="22"/>
          <w:szCs w:val="22"/>
        </w:rPr>
        <w:t xml:space="preserve"> </w:t>
      </w:r>
    </w:p>
    <w:p w14:paraId="0E58682C" w14:textId="76AFDFC8" w:rsidR="00D84CA6" w:rsidRPr="00763DD5" w:rsidRDefault="00F81DD9"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განახლდა უმაღლესი საგანმანათლებლო დაწესებულებების ავტორიზაციის და პროგრამების აკრედიტაციის ექსპერტთა კორპუსი</w:t>
      </w:r>
      <w:r w:rsidR="00261F3A" w:rsidRPr="00763DD5">
        <w:rPr>
          <w:rFonts w:asciiTheme="majorHAnsi" w:hAnsiTheme="majorHAnsi"/>
          <w:sz w:val="22"/>
          <w:szCs w:val="22"/>
          <w:lang w:val="ka-GE"/>
        </w:rPr>
        <w:t>;</w:t>
      </w:r>
      <w:r w:rsidRPr="00763DD5">
        <w:rPr>
          <w:rFonts w:asciiTheme="majorHAnsi" w:hAnsiTheme="majorHAnsi"/>
          <w:sz w:val="22"/>
          <w:szCs w:val="22"/>
        </w:rPr>
        <w:t xml:space="preserve">  </w:t>
      </w:r>
    </w:p>
    <w:p w14:paraId="00AB5801" w14:textId="1227DA5A" w:rsidR="00F81DD9" w:rsidRPr="00763DD5" w:rsidRDefault="00F81DD9"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შემუშავდა 6 ტრენინგ-მოდული; ჩატარდა 50 ტრენინგი, რომლის შედეგად გადამზადდა 350 ექსპერტი, </w:t>
      </w:r>
      <w:r w:rsidR="00D84CA6" w:rsidRPr="00763DD5">
        <w:rPr>
          <w:rFonts w:asciiTheme="majorHAnsi" w:hAnsiTheme="majorHAnsi"/>
          <w:sz w:val="22"/>
          <w:szCs w:val="22"/>
          <w:lang w:val="ka-GE"/>
        </w:rPr>
        <w:t>მათ შორის</w:t>
      </w:r>
      <w:r w:rsidR="00D84CA6" w:rsidRPr="00763DD5">
        <w:rPr>
          <w:rFonts w:asciiTheme="majorHAnsi" w:hAnsiTheme="majorHAnsi"/>
          <w:sz w:val="22"/>
          <w:szCs w:val="22"/>
        </w:rPr>
        <w:t xml:space="preserve"> </w:t>
      </w:r>
      <w:r w:rsidRPr="00763DD5">
        <w:rPr>
          <w:rFonts w:asciiTheme="majorHAnsi" w:hAnsiTheme="majorHAnsi"/>
          <w:sz w:val="22"/>
          <w:szCs w:val="22"/>
        </w:rPr>
        <w:t>სამედიცინო განათლების მიმართულებით</w:t>
      </w:r>
      <w:r w:rsidR="00D84CA6" w:rsidRPr="00763DD5">
        <w:rPr>
          <w:rFonts w:asciiTheme="majorHAnsi" w:hAnsiTheme="majorHAnsi"/>
          <w:sz w:val="22"/>
          <w:szCs w:val="22"/>
          <w:lang w:val="ka-GE"/>
        </w:rPr>
        <w:t xml:space="preserve">, </w:t>
      </w:r>
      <w:r w:rsidR="00D84CA6" w:rsidRPr="00763DD5">
        <w:rPr>
          <w:rFonts w:asciiTheme="majorHAnsi" w:hAnsiTheme="majorHAnsi"/>
          <w:sz w:val="22"/>
          <w:szCs w:val="22"/>
        </w:rPr>
        <w:t>სამედიცინო განათლების მსოფლიო ფედერაციასთან (WFME) თანამშრომლობი</w:t>
      </w:r>
      <w:r w:rsidR="00D84CA6" w:rsidRPr="00763DD5">
        <w:rPr>
          <w:rFonts w:asciiTheme="majorHAnsi" w:hAnsiTheme="majorHAnsi"/>
          <w:sz w:val="22"/>
          <w:szCs w:val="22"/>
          <w:lang w:val="ka-GE"/>
        </w:rPr>
        <w:t>თ</w:t>
      </w:r>
      <w:r w:rsidRPr="00763DD5">
        <w:rPr>
          <w:rFonts w:asciiTheme="majorHAnsi" w:hAnsiTheme="majorHAnsi"/>
          <w:sz w:val="22"/>
          <w:szCs w:val="22"/>
        </w:rPr>
        <w:t>.</w:t>
      </w:r>
    </w:p>
    <w:p w14:paraId="485BDA3B" w14:textId="4FB400E0"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“ვისწავლოთ საქართველოში” პროგრამის ფარგლებში</w:t>
      </w:r>
      <w:r w:rsidR="00261F3A" w:rsidRPr="00763DD5">
        <w:rPr>
          <w:rFonts w:asciiTheme="majorHAnsi" w:hAnsiTheme="majorHAnsi"/>
          <w:sz w:val="22"/>
        </w:rPr>
        <w:t>,</w:t>
      </w:r>
      <w:r w:rsidRPr="00763DD5">
        <w:rPr>
          <w:rFonts w:asciiTheme="majorHAnsi" w:hAnsiTheme="majorHAnsi"/>
          <w:sz w:val="22"/>
        </w:rPr>
        <w:t xml:space="preserve"> მხარდაჭერილია </w:t>
      </w:r>
      <w:r w:rsidR="00A33471" w:rsidRPr="00763DD5">
        <w:rPr>
          <w:rFonts w:asciiTheme="majorHAnsi" w:hAnsiTheme="majorHAnsi"/>
          <w:sz w:val="22"/>
        </w:rPr>
        <w:t>ივ. ჯავახიშვილის სახელობის თბილისის სახელმწიფო უნივერსიტეტის (</w:t>
      </w:r>
      <w:r w:rsidRPr="00763DD5">
        <w:rPr>
          <w:rFonts w:asciiTheme="majorHAnsi" w:hAnsiTheme="majorHAnsi"/>
          <w:sz w:val="22"/>
        </w:rPr>
        <w:t>თსუ</w:t>
      </w:r>
      <w:r w:rsidR="00A33471" w:rsidRPr="00763DD5">
        <w:rPr>
          <w:rFonts w:asciiTheme="majorHAnsi" w:hAnsiTheme="majorHAnsi"/>
          <w:sz w:val="22"/>
        </w:rPr>
        <w:t>)</w:t>
      </w:r>
      <w:r w:rsidRPr="00763DD5">
        <w:rPr>
          <w:rFonts w:asciiTheme="majorHAnsi" w:hAnsiTheme="majorHAnsi"/>
          <w:sz w:val="22"/>
        </w:rPr>
        <w:t xml:space="preserve"> საბაკალავრო STEM პროგრამების საერთაშორისო აკრედიტაცის პროცესი ABET აკრედიტაციის და ACS </w:t>
      </w:r>
      <w:r w:rsidR="00D84CA6" w:rsidRPr="00763DD5">
        <w:rPr>
          <w:rFonts w:asciiTheme="majorHAnsi" w:hAnsiTheme="majorHAnsi"/>
          <w:sz w:val="22"/>
        </w:rPr>
        <w:t>სერტიფიცირების</w:t>
      </w:r>
      <w:r w:rsidRPr="00763DD5">
        <w:rPr>
          <w:rFonts w:asciiTheme="majorHAnsi" w:hAnsiTheme="majorHAnsi"/>
          <w:sz w:val="22"/>
        </w:rPr>
        <w:t xml:space="preserve"> სტანდარტების შესაბამისად.</w:t>
      </w:r>
    </w:p>
    <w:p w14:paraId="06CFE84C" w14:textId="5428E215"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ამერიკის შეერთებული შტატებისა და საქართველოს სტრატეგიული პარტნიორობის ფარგლებში ხელი მოეწერა Fulbright-ის </w:t>
      </w:r>
      <w:r w:rsidR="00A33471" w:rsidRPr="00763DD5">
        <w:rPr>
          <w:rFonts w:asciiTheme="majorHAnsi" w:hAnsiTheme="majorHAnsi"/>
          <w:sz w:val="22"/>
        </w:rPr>
        <w:t xml:space="preserve">გაცვლითი </w:t>
      </w:r>
      <w:r w:rsidRPr="00763DD5">
        <w:rPr>
          <w:rFonts w:asciiTheme="majorHAnsi" w:hAnsiTheme="majorHAnsi"/>
          <w:sz w:val="22"/>
        </w:rPr>
        <w:t>პროგრამის 2016 წლის თანამშრომლობის  მემორანდუმის დამატებას.  შედეგად, Fulbright-ის პროგრამა აფართოვებს „ინგლისური ენის სწავლების ასისტენტის“ (ETA) პროგრამის საქმიანობას.</w:t>
      </w:r>
    </w:p>
    <w:p w14:paraId="418BA2E6" w14:textId="7613B93D"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მსოფლიო ბანკის მხარდაჭერით</w:t>
      </w:r>
      <w:r w:rsidR="00261F3A" w:rsidRPr="00763DD5">
        <w:rPr>
          <w:rFonts w:asciiTheme="majorHAnsi" w:hAnsiTheme="majorHAnsi"/>
          <w:sz w:val="22"/>
        </w:rPr>
        <w:t>,</w:t>
      </w:r>
      <w:r w:rsidRPr="00763DD5">
        <w:rPr>
          <w:rFonts w:asciiTheme="majorHAnsi" w:hAnsiTheme="majorHAnsi"/>
          <w:sz w:val="22"/>
        </w:rPr>
        <w:t xml:space="preserve"> გრძელდება </w:t>
      </w:r>
      <w:r w:rsidRPr="00763DD5">
        <w:rPr>
          <w:rFonts w:asciiTheme="majorHAnsi" w:hAnsiTheme="majorHAnsi"/>
          <w:b/>
          <w:bCs/>
          <w:sz w:val="22"/>
        </w:rPr>
        <w:t xml:space="preserve">უმაღლესი განათლების დაფინანსების მოდელების </w:t>
      </w:r>
      <w:r w:rsidRPr="00763DD5">
        <w:rPr>
          <w:rFonts w:asciiTheme="majorHAnsi" w:hAnsiTheme="majorHAnsi"/>
          <w:sz w:val="22"/>
        </w:rPr>
        <w:t>განხილვა</w:t>
      </w:r>
      <w:r w:rsidR="00D84CA6" w:rsidRPr="00763DD5">
        <w:rPr>
          <w:rFonts w:asciiTheme="majorHAnsi" w:hAnsiTheme="majorHAnsi"/>
          <w:sz w:val="22"/>
          <w:lang w:val="en-US"/>
        </w:rPr>
        <w:t xml:space="preserve"> </w:t>
      </w:r>
      <w:r w:rsidR="00D84CA6" w:rsidRPr="00763DD5">
        <w:rPr>
          <w:rFonts w:asciiTheme="majorHAnsi" w:hAnsiTheme="majorHAnsi"/>
          <w:sz w:val="22"/>
        </w:rPr>
        <w:t>შემდგომი დანერგვის მიზნით.</w:t>
      </w:r>
    </w:p>
    <w:p w14:paraId="24F5318A" w14:textId="4A721187" w:rsidR="00F81DD9" w:rsidRPr="00DF61FD" w:rsidRDefault="00F81DD9" w:rsidP="00763DD5">
      <w:pPr>
        <w:spacing w:before="120" w:after="120" w:line="240" w:lineRule="auto"/>
        <w:ind w:left="0" w:right="-29" w:firstLine="0"/>
        <w:rPr>
          <w:rFonts w:asciiTheme="majorHAnsi" w:hAnsiTheme="majorHAnsi"/>
          <w:sz w:val="22"/>
        </w:rPr>
      </w:pPr>
      <w:r w:rsidRPr="00DF61FD">
        <w:rPr>
          <w:rFonts w:asciiTheme="majorHAnsi" w:hAnsiTheme="majorHAnsi"/>
          <w:sz w:val="22"/>
        </w:rPr>
        <w:t xml:space="preserve">წარმატებით გრძელდება </w:t>
      </w:r>
      <w:r w:rsidRPr="00DF61FD">
        <w:rPr>
          <w:rFonts w:asciiTheme="majorHAnsi" w:hAnsiTheme="majorHAnsi"/>
          <w:b/>
          <w:sz w:val="22"/>
        </w:rPr>
        <w:t>სსიპ - ქუთაისის საერთაშორისო უნივერსიტეტის</w:t>
      </w:r>
      <w:r w:rsidRPr="00DF61FD">
        <w:rPr>
          <w:rFonts w:asciiTheme="majorHAnsi" w:hAnsiTheme="majorHAnsi"/>
          <w:sz w:val="22"/>
        </w:rPr>
        <w:t xml:space="preserve"> მშენებლობის პროცესი. 2020 წლის სექტემბერში</w:t>
      </w:r>
      <w:r w:rsidR="00261F3A" w:rsidRPr="00DF61FD">
        <w:rPr>
          <w:rFonts w:asciiTheme="majorHAnsi" w:hAnsiTheme="majorHAnsi"/>
          <w:sz w:val="22"/>
        </w:rPr>
        <w:t>,</w:t>
      </w:r>
      <w:r w:rsidRPr="00DF61FD">
        <w:rPr>
          <w:rFonts w:asciiTheme="majorHAnsi" w:hAnsiTheme="majorHAnsi"/>
          <w:sz w:val="22"/>
        </w:rPr>
        <w:t xml:space="preserve"> ქუთაისის საერთაშორისო უნივერსიტეტი პირველ სტუდენტებს მიიღებს. უნივერსიტეტის საგანმანათლებლო პროგრამების შემუშავებაში ჩართულია მიუნჰენის ტექნოლოგიური უნივერსიტეტი და სხვა საერთაშორისო პარტნიორები. სწორედ ამ თანამშრომლობის ბაზაზე შეიქმნა აკადემიური პროგრამები, რომლითაც ისწავლიან უნივერსიტეტის სტუდენტები. ქუთაისის საერთაშორისო უნივერსიტეტში ქართველ პროფესორებთან ერთად ლექციებს წაიკითხავენ პროფესორები მსოფლიოს წამყვანი უნივერსიტეტებიდან, როგორც გერმანიიდან, ასევე ევროპის სხვა ქვეყნებიდან, აშშ-დან და იაპონიიდან. უნივერსიტეტში იფუნქციონირებს </w:t>
      </w:r>
      <w:r w:rsidRPr="00DF61FD">
        <w:rPr>
          <w:rFonts w:asciiTheme="majorHAnsi" w:hAnsiTheme="majorHAnsi"/>
          <w:b/>
          <w:bCs/>
          <w:sz w:val="22"/>
        </w:rPr>
        <w:t>ადრონული თერაპიის</w:t>
      </w:r>
      <w:r w:rsidRPr="00DF61FD">
        <w:rPr>
          <w:rFonts w:asciiTheme="majorHAnsi" w:hAnsiTheme="majorHAnsi"/>
          <w:sz w:val="22"/>
        </w:rPr>
        <w:t xml:space="preserve"> ცენტრი, სადაც </w:t>
      </w:r>
      <w:r w:rsidRPr="00DF61FD">
        <w:rPr>
          <w:rFonts w:asciiTheme="majorHAnsi" w:hAnsiTheme="majorHAnsi"/>
          <w:sz w:val="22"/>
        </w:rPr>
        <w:lastRenderedPageBreak/>
        <w:t>პაციენტების მკურნალობასთან ერთად, ძალიან დიდი ყურადღება მიექცევა სამეცნიერო კვლევას, მედიცინის, სამედიცინო ფიზიკის და ბირთვული ფიზიკის მიმართულებით.</w:t>
      </w:r>
    </w:p>
    <w:p w14:paraId="70A8EF32" w14:textId="3F762528" w:rsidR="00912BBB" w:rsidRPr="00763DD5" w:rsidRDefault="00D84CA6" w:rsidP="00763DD5">
      <w:pPr>
        <w:spacing w:before="120" w:after="120" w:line="240" w:lineRule="auto"/>
        <w:ind w:left="0" w:right="-29" w:firstLine="0"/>
        <w:rPr>
          <w:rFonts w:asciiTheme="majorHAnsi" w:hAnsiTheme="majorHAnsi"/>
          <w:sz w:val="22"/>
        </w:rPr>
      </w:pPr>
      <w:r w:rsidRPr="00DF61FD">
        <w:rPr>
          <w:rFonts w:asciiTheme="majorHAnsi" w:hAnsiTheme="majorHAnsi"/>
          <w:b/>
          <w:bCs/>
          <w:sz w:val="22"/>
        </w:rPr>
        <w:t>უმაღლესი განათლების პროცესში გაიზარდა თანამედროვე ტექნოლოგიების როლი.</w:t>
      </w:r>
      <w:r w:rsidRPr="00763DD5">
        <w:rPr>
          <w:rFonts w:asciiTheme="majorHAnsi" w:hAnsiTheme="majorHAnsi"/>
          <w:sz w:val="22"/>
        </w:rPr>
        <w:t xml:space="preserve"> </w:t>
      </w:r>
      <w:r w:rsidR="00261F3A" w:rsidRPr="00763DD5">
        <w:rPr>
          <w:rFonts w:asciiTheme="majorHAnsi" w:hAnsiTheme="majorHAnsi"/>
          <w:sz w:val="22"/>
        </w:rPr>
        <w:t xml:space="preserve">ახალი </w:t>
      </w:r>
      <w:r w:rsidRPr="00763DD5">
        <w:rPr>
          <w:rFonts w:asciiTheme="majorHAnsi" w:hAnsiTheme="majorHAnsi"/>
          <w:sz w:val="22"/>
        </w:rPr>
        <w:t xml:space="preserve">კორონავირუსის გავრცელების პრევენციის მიზნით, საქართველოს მთელ ტერიტორიაზე უმაღლესი საგანმანათლებლო დაწესებულებები სასწავლო პროცესს სრულად ახორციელებენ დისტანციურ რეჟიმში სინქრონული და ასინქრონული მეთოდებით უმაღლესი განათლების ხარისხის უზრუნველყოფის სააგენტოების ასოციაციისა (ENQA) და განათლების ხარისხის განვითარების ეროვნული ცენტრის მიერ შემუშავებული რეკომენდაციების შესაბამისად. </w:t>
      </w:r>
    </w:p>
    <w:p w14:paraId="4D273CEF" w14:textId="0D111AF8" w:rsidR="00D84CA6" w:rsidRPr="00763DD5" w:rsidRDefault="00D84CA6"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უმაღლესი საგანმანათლებლო დაწესებულებები იყენებენ სხვადასხვა პლატფორმას ელექტრონულ რეჟიმში სასწავლო პროცესის წარმართვისათვის, ძირითადად: Zoom, Microsoft Teams, დაწესებულებების სასწავლო პროცესის მართვის ელექტრონული სისტემები, Moodle, Google Classroom. ინსტიტუციების უმეტესობამ </w:t>
      </w:r>
      <w:r w:rsidR="00912BBB" w:rsidRPr="00763DD5">
        <w:rPr>
          <w:rFonts w:asciiTheme="majorHAnsi" w:hAnsiTheme="majorHAnsi"/>
          <w:sz w:val="22"/>
        </w:rPr>
        <w:t>გადაამზადა</w:t>
      </w:r>
      <w:r w:rsidRPr="00763DD5">
        <w:rPr>
          <w:rFonts w:asciiTheme="majorHAnsi" w:hAnsiTheme="majorHAnsi"/>
          <w:sz w:val="22"/>
        </w:rPr>
        <w:t xml:space="preserve"> აკადემიური პერსონალი ელექტრონული სისტემების მოხმარებისთვის. უმაღლესი საგანმანათლებლო დაწესებულებების უმრავლესობაში მოხდა სასწავლო გეგმების მოდიფიცირება.</w:t>
      </w:r>
    </w:p>
    <w:p w14:paraId="7559819A" w14:textId="1E0CBD06" w:rsidR="00D84CA6" w:rsidRPr="00763DD5" w:rsidRDefault="00D84CA6"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ინიცირებულია უმაღლესი განათლების შესახებ კანონში ცვლილებები დისტანციურ განათლებასთან დაკავშირებით. უ</w:t>
      </w:r>
      <w:r w:rsidR="00DF61FD">
        <w:rPr>
          <w:rFonts w:asciiTheme="majorHAnsi" w:hAnsiTheme="majorHAnsi"/>
          <w:sz w:val="22"/>
        </w:rPr>
        <w:t xml:space="preserve">მაღლესი სასწავლო დაწესებულებებისთვის </w:t>
      </w:r>
      <w:r w:rsidRPr="00763DD5">
        <w:rPr>
          <w:rFonts w:asciiTheme="majorHAnsi" w:hAnsiTheme="majorHAnsi"/>
          <w:sz w:val="22"/>
        </w:rPr>
        <w:t xml:space="preserve">საავტორიზაციო განაცხადის წარმოდგენის მიზნით, მოხდა ხარისხის მართვის ელექტრონული სისტემის სრულყოფა. </w:t>
      </w:r>
    </w:p>
    <w:p w14:paraId="6D7A48C2" w14:textId="77777777" w:rsidR="00F81DD9" w:rsidRPr="00763DD5" w:rsidRDefault="00F81DD9" w:rsidP="00763DD5">
      <w:pPr>
        <w:spacing w:before="120" w:after="120" w:line="240" w:lineRule="auto"/>
        <w:ind w:left="0" w:right="-29" w:firstLine="0"/>
        <w:rPr>
          <w:rFonts w:asciiTheme="majorHAnsi" w:hAnsiTheme="majorHAnsi"/>
          <w:sz w:val="22"/>
        </w:rPr>
      </w:pPr>
    </w:p>
    <w:p w14:paraId="07461B36" w14:textId="0B6D2B93" w:rsidR="00F81DD9" w:rsidRPr="00763DD5" w:rsidRDefault="001200C4" w:rsidP="00763DD5">
      <w:pPr>
        <w:pStyle w:val="Heading3"/>
        <w:spacing w:before="120" w:after="120" w:line="240" w:lineRule="auto"/>
        <w:ind w:right="-29"/>
        <w:rPr>
          <w:sz w:val="22"/>
          <w:szCs w:val="22"/>
        </w:rPr>
      </w:pPr>
      <w:r w:rsidRPr="00763DD5">
        <w:rPr>
          <w:sz w:val="22"/>
          <w:szCs w:val="22"/>
        </w:rPr>
        <w:t xml:space="preserve">3.1.5 </w:t>
      </w:r>
      <w:r w:rsidR="00F81DD9" w:rsidRPr="00763DD5">
        <w:rPr>
          <w:sz w:val="22"/>
          <w:szCs w:val="22"/>
        </w:rPr>
        <w:t>მეცნიერება</w:t>
      </w:r>
      <w:r w:rsidR="00F81DD9" w:rsidRPr="00763DD5">
        <w:rPr>
          <w:sz w:val="22"/>
          <w:szCs w:val="22"/>
        </w:rPr>
        <w:tab/>
      </w:r>
    </w:p>
    <w:p w14:paraId="278EAD47" w14:textId="72D7F288" w:rsidR="00F81DD9" w:rsidRPr="00763DD5" w:rsidRDefault="00F81DD9"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მთავრობის პოლიტიკა მიმართულია ადამიანური კაპიტალის განვითარების</w:t>
      </w:r>
      <w:r w:rsidR="000D2526" w:rsidRPr="00763DD5">
        <w:rPr>
          <w:rFonts w:asciiTheme="majorHAnsi" w:eastAsia="Times New Roman" w:hAnsiTheme="majorHAnsi"/>
          <w:sz w:val="22"/>
        </w:rPr>
        <w:t>კენ</w:t>
      </w:r>
      <w:r w:rsidRPr="00763DD5">
        <w:rPr>
          <w:rFonts w:asciiTheme="majorHAnsi" w:eastAsia="Times New Roman" w:hAnsiTheme="majorHAnsi"/>
          <w:sz w:val="22"/>
        </w:rPr>
        <w:t xml:space="preserve"> და ამ საქმეში მეცნიერების როლი </w:t>
      </w:r>
      <w:r w:rsidR="00261F3A" w:rsidRPr="00763DD5">
        <w:rPr>
          <w:rFonts w:asciiTheme="majorHAnsi" w:eastAsia="Times New Roman" w:hAnsiTheme="majorHAnsi"/>
          <w:sz w:val="22"/>
        </w:rPr>
        <w:t xml:space="preserve">განსაკუთრებით მნიშვნელოვანია. </w:t>
      </w:r>
    </w:p>
    <w:p w14:paraId="48AC5AE6" w14:textId="618044DD" w:rsidR="000D2526"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მეცნიერების, როგორც დარგის შემდგომი განვითარების მიზნით</w:t>
      </w:r>
      <w:r w:rsidR="00261F3A" w:rsidRPr="00763DD5">
        <w:rPr>
          <w:rFonts w:asciiTheme="majorHAnsi" w:eastAsia="Times New Roman" w:hAnsiTheme="majorHAnsi"/>
          <w:sz w:val="22"/>
        </w:rPr>
        <w:t xml:space="preserve">, </w:t>
      </w:r>
      <w:r w:rsidRPr="00763DD5">
        <w:rPr>
          <w:rFonts w:asciiTheme="majorHAnsi" w:eastAsia="Times New Roman" w:hAnsiTheme="majorHAnsi"/>
          <w:sz w:val="22"/>
        </w:rPr>
        <w:t xml:space="preserve">მოკლე და საშუალოვადიან პერსპექტივაში მთავრობის პრიორიტეტებია: </w:t>
      </w:r>
    </w:p>
    <w:p w14:paraId="79038885" w14:textId="4B1917EE"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მეცნიერ-თანამშრომელთა საკადრო კორპუსის ხარისხობრივი მაჩვენებლების გაუმჯობესება და მოტივაციის ამაღლება</w:t>
      </w:r>
      <w:r w:rsidR="000D2526" w:rsidRPr="00763DD5">
        <w:rPr>
          <w:rFonts w:asciiTheme="majorHAnsi" w:eastAsia="Times New Roman" w:hAnsiTheme="majorHAnsi"/>
          <w:sz w:val="22"/>
          <w:szCs w:val="22"/>
          <w:lang w:val="ka-GE"/>
        </w:rPr>
        <w:t>;</w:t>
      </w:r>
      <w:r w:rsidRPr="00763DD5">
        <w:rPr>
          <w:rFonts w:asciiTheme="majorHAnsi" w:eastAsia="Times New Roman" w:hAnsiTheme="majorHAnsi"/>
          <w:sz w:val="22"/>
          <w:szCs w:val="22"/>
        </w:rPr>
        <w:t xml:space="preserve"> </w:t>
      </w:r>
    </w:p>
    <w:p w14:paraId="70D57259" w14:textId="43749FBD"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მეცნიერების მენეჯმენტის სკოლის ჩამოყალიბება</w:t>
      </w:r>
      <w:r w:rsidR="000D2526" w:rsidRPr="00763DD5">
        <w:rPr>
          <w:rFonts w:asciiTheme="majorHAnsi" w:eastAsia="Times New Roman" w:hAnsiTheme="majorHAnsi"/>
          <w:sz w:val="22"/>
          <w:szCs w:val="22"/>
          <w:lang w:val="ka-GE"/>
        </w:rPr>
        <w:t>;</w:t>
      </w:r>
    </w:p>
    <w:p w14:paraId="155CCEEF" w14:textId="43971571"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 xml:space="preserve">მეცნიერების ხარისხის განვითარება და  </w:t>
      </w:r>
    </w:p>
    <w:p w14:paraId="39866E11" w14:textId="2A71C33D"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პრიორიტეტებზე ორიენტირებული ინსტიტუციების განვითარების ხელშეწყობა</w:t>
      </w:r>
      <w:r w:rsidR="000D2526" w:rsidRPr="00763DD5">
        <w:rPr>
          <w:rFonts w:asciiTheme="majorHAnsi" w:eastAsia="Times New Roman" w:hAnsiTheme="majorHAnsi"/>
          <w:sz w:val="22"/>
          <w:szCs w:val="22"/>
          <w:lang w:val="ka-GE"/>
        </w:rPr>
        <w:t>.</w:t>
      </w:r>
    </w:p>
    <w:p w14:paraId="0210FD9B" w14:textId="022CBC81"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მიმდინარეობს მუშაობა ეროვნული სამეცნიერო პორტალის შექმნაზე.</w:t>
      </w:r>
    </w:p>
    <w:p w14:paraId="0D8B69FF" w14:textId="59215D34" w:rsidR="00172921" w:rsidRPr="00763DD5" w:rsidRDefault="0017292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w:t>
      </w:r>
      <w:r w:rsidR="00261F3A" w:rsidRPr="00763DD5">
        <w:rPr>
          <w:rFonts w:asciiTheme="majorHAnsi" w:hAnsiTheme="majorHAnsi"/>
          <w:sz w:val="22"/>
        </w:rPr>
        <w:t>,</w:t>
      </w:r>
      <w:r w:rsidRPr="00763DD5">
        <w:rPr>
          <w:rFonts w:asciiTheme="majorHAnsi" w:hAnsiTheme="majorHAnsi"/>
          <w:sz w:val="22"/>
        </w:rPr>
        <w:t xml:space="preserve"> </w:t>
      </w:r>
      <w:r w:rsidR="007D596C" w:rsidRPr="00763DD5">
        <w:rPr>
          <w:rFonts w:asciiTheme="majorHAnsi" w:hAnsiTheme="majorHAnsi"/>
          <w:sz w:val="22"/>
        </w:rPr>
        <w:t xml:space="preserve">სამეცნიერო წრეების წარმომადგენლებთან </w:t>
      </w:r>
      <w:r w:rsidRPr="00763DD5">
        <w:rPr>
          <w:rFonts w:asciiTheme="majorHAnsi" w:hAnsiTheme="majorHAnsi"/>
          <w:sz w:val="22"/>
        </w:rPr>
        <w:t>გაიმართა სამუშაო შეხვედრები</w:t>
      </w:r>
      <w:r w:rsidR="006B0A67" w:rsidRPr="00763DD5">
        <w:rPr>
          <w:rFonts w:asciiTheme="majorHAnsi" w:hAnsiTheme="majorHAnsi"/>
          <w:sz w:val="22"/>
        </w:rPr>
        <w:t xml:space="preserve"> </w:t>
      </w:r>
      <w:r w:rsidRPr="00763DD5">
        <w:rPr>
          <w:rFonts w:asciiTheme="majorHAnsi" w:hAnsiTheme="majorHAnsi"/>
          <w:sz w:val="22"/>
        </w:rPr>
        <w:t>სამეცნიერო-კვლევითი დაწესებულებების საქმიანობის შედეგების ზუსტი ინდიკატორებით განსაზღვრის</w:t>
      </w:r>
      <w:r w:rsidR="006B0A67" w:rsidRPr="00763DD5">
        <w:rPr>
          <w:rFonts w:asciiTheme="majorHAnsi" w:hAnsiTheme="majorHAnsi"/>
          <w:sz w:val="22"/>
        </w:rPr>
        <w:t>,</w:t>
      </w:r>
      <w:r w:rsidRPr="00763DD5">
        <w:rPr>
          <w:rFonts w:asciiTheme="majorHAnsi" w:hAnsiTheme="majorHAnsi"/>
          <w:sz w:val="22"/>
        </w:rPr>
        <w:t xml:space="preserve"> მათი კლასტერული გადალაგების</w:t>
      </w:r>
      <w:r w:rsidR="006B0A67" w:rsidRPr="00763DD5">
        <w:rPr>
          <w:rFonts w:asciiTheme="majorHAnsi" w:hAnsiTheme="majorHAnsi"/>
          <w:sz w:val="22"/>
        </w:rPr>
        <w:t xml:space="preserve"> და</w:t>
      </w:r>
      <w:r w:rsidRPr="00763DD5">
        <w:rPr>
          <w:rFonts w:asciiTheme="majorHAnsi" w:hAnsiTheme="majorHAnsi"/>
          <w:sz w:val="22"/>
        </w:rPr>
        <w:t xml:space="preserve"> ეროვნული საგრანტო კონკურსების ეფექტურობის გაზრდის</w:t>
      </w:r>
      <w:r w:rsidR="006B0A67" w:rsidRPr="00763DD5">
        <w:rPr>
          <w:rFonts w:asciiTheme="majorHAnsi" w:hAnsiTheme="majorHAnsi"/>
          <w:sz w:val="22"/>
        </w:rPr>
        <w:t xml:space="preserve"> მიზნით.</w:t>
      </w:r>
    </w:p>
    <w:p w14:paraId="456E5FFE" w14:textId="4C07BC12"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ევროკომისიის კვლევისა და ინოვაციის პროგრამის ,,</w:t>
      </w:r>
      <w:r w:rsidRPr="00763DD5">
        <w:rPr>
          <w:rFonts w:asciiTheme="majorHAnsi" w:hAnsiTheme="majorHAnsi"/>
          <w:b/>
          <w:sz w:val="22"/>
        </w:rPr>
        <w:t>Horizon-2020“-ის</w:t>
      </w:r>
      <w:r w:rsidRPr="00763DD5">
        <w:rPr>
          <w:rFonts w:asciiTheme="majorHAnsi" w:hAnsiTheme="majorHAnsi"/>
          <w:sz w:val="22"/>
        </w:rPr>
        <w:t xml:space="preserve"> ფარგლებში თანამშრომლობის ხელშეწყობის მიმართულებით ევროკავშირის საგარეო დახმარების ევროპული სამეზობლო პოლიტიკის ინსტრუმენტის (ENPI)-ის ფარგლებში, ევროპელ ექსპერტებთან ერთად, შემუშავდა 1.5 მლნ</w:t>
      </w:r>
      <w:r w:rsidR="00B82CDF" w:rsidRPr="00763DD5">
        <w:rPr>
          <w:rFonts w:asciiTheme="majorHAnsi" w:hAnsiTheme="majorHAnsi"/>
          <w:sz w:val="22"/>
        </w:rPr>
        <w:t>.</w:t>
      </w:r>
      <w:r w:rsidRPr="00763DD5">
        <w:rPr>
          <w:rFonts w:asciiTheme="majorHAnsi" w:hAnsiTheme="majorHAnsi"/>
          <w:sz w:val="22"/>
        </w:rPr>
        <w:t xml:space="preserve"> ევროს ბიუჯეტის პროექტი „მკვლევართა მობილობის პროგრამა“, რომელიც ითვალისწინებს, კვლევისა და ინოვაციის სფეროში მოღვაწე 40-ზე მეტი ქართველი მკვლევარისა </w:t>
      </w:r>
      <w:r w:rsidRPr="00763DD5">
        <w:rPr>
          <w:rFonts w:asciiTheme="majorHAnsi" w:hAnsiTheme="majorHAnsi"/>
          <w:sz w:val="22"/>
        </w:rPr>
        <w:lastRenderedPageBreak/>
        <w:t xml:space="preserve">და ინოვატორის მობილობის დაფინანსებას. </w:t>
      </w:r>
      <w:r w:rsidR="007D596C" w:rsidRPr="00763DD5">
        <w:rPr>
          <w:rFonts w:asciiTheme="majorHAnsi" w:hAnsiTheme="majorHAnsi"/>
          <w:sz w:val="22"/>
        </w:rPr>
        <w:t xml:space="preserve">აგრეთვე, </w:t>
      </w:r>
      <w:r w:rsidRPr="00763DD5">
        <w:rPr>
          <w:rFonts w:asciiTheme="majorHAnsi" w:hAnsiTheme="majorHAnsi"/>
          <w:sz w:val="22"/>
        </w:rPr>
        <w:t xml:space="preserve">პროგრამის ფარგლებში გამოცხადებულ კონკურსებში გაიმარჯვა საქართველოს წარმომადგენლების მონაწილეობით წარდგენილმა </w:t>
      </w:r>
      <w:r w:rsidRPr="00763DD5">
        <w:rPr>
          <w:rFonts w:asciiTheme="majorHAnsi" w:hAnsiTheme="majorHAnsi"/>
          <w:b/>
          <w:bCs/>
          <w:sz w:val="22"/>
        </w:rPr>
        <w:t>6</w:t>
      </w:r>
      <w:r w:rsidR="00494431" w:rsidRPr="00763DD5">
        <w:rPr>
          <w:rFonts w:asciiTheme="majorHAnsi" w:hAnsiTheme="majorHAnsi"/>
          <w:b/>
          <w:bCs/>
          <w:sz w:val="22"/>
        </w:rPr>
        <w:t>-მა</w:t>
      </w:r>
      <w:r w:rsidRPr="00763DD5">
        <w:rPr>
          <w:rFonts w:asciiTheme="majorHAnsi" w:hAnsiTheme="majorHAnsi"/>
          <w:b/>
          <w:bCs/>
          <w:sz w:val="22"/>
        </w:rPr>
        <w:t xml:space="preserve"> პროექტმა,</w:t>
      </w:r>
      <w:r w:rsidRPr="00763DD5">
        <w:rPr>
          <w:rFonts w:asciiTheme="majorHAnsi" w:hAnsiTheme="majorHAnsi"/>
          <w:sz w:val="22"/>
        </w:rPr>
        <w:t xml:space="preserve"> რომლებმაც ევროკავშირის მხრიდან გრანტის სახით მიიღეს ჯამში 1 985 991 ევროს ოდენობის დაფინანსება. </w:t>
      </w:r>
    </w:p>
    <w:p w14:paraId="2D1BCBB0" w14:textId="27339DFA" w:rsidR="00172921"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2020 წლის აპრილიდან ხორციელდება ევროკომისიის მიერ დაფინანსებული ,,Twinning" პროექტი</w:t>
      </w:r>
      <w:r w:rsidR="007D596C" w:rsidRPr="00763DD5">
        <w:rPr>
          <w:rFonts w:asciiTheme="majorHAnsi" w:hAnsiTheme="majorHAnsi"/>
          <w:sz w:val="22"/>
        </w:rPr>
        <w:t>, რომლის მიზანია სექტორთშორისი თანამშრომლობის განვითარებ</w:t>
      </w:r>
      <w:r w:rsidR="00571BAF" w:rsidRPr="00763DD5">
        <w:rPr>
          <w:rFonts w:asciiTheme="majorHAnsi" w:hAnsiTheme="majorHAnsi"/>
          <w:sz w:val="22"/>
        </w:rPr>
        <w:t>ის მხარდაჭერა</w:t>
      </w:r>
      <w:r w:rsidR="007D596C" w:rsidRPr="00763DD5">
        <w:rPr>
          <w:rFonts w:asciiTheme="majorHAnsi" w:hAnsiTheme="majorHAnsi"/>
          <w:sz w:val="22"/>
        </w:rPr>
        <w:t xml:space="preserve"> კვლევებსა და წარმოებას შორის. </w:t>
      </w:r>
      <w:r w:rsidRPr="00763DD5">
        <w:rPr>
          <w:rFonts w:asciiTheme="majorHAnsi" w:hAnsiTheme="majorHAnsi"/>
          <w:sz w:val="22"/>
        </w:rPr>
        <w:t>პროექტის ბიუჯეტი შეადგენს 1 300 000 ევროს.</w:t>
      </w:r>
    </w:p>
    <w:p w14:paraId="13B8999A" w14:textId="75885DAD" w:rsidR="00172921"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სამეცნიერო-კვლევითი ინფრასტრუქტურის </w:t>
      </w:r>
      <w:r w:rsidRPr="00763DD5">
        <w:rPr>
          <w:rFonts w:asciiTheme="majorHAnsi" w:hAnsiTheme="majorHAnsi"/>
          <w:sz w:val="22"/>
        </w:rPr>
        <w:t>განვითარების ხელშესაწყობად</w:t>
      </w:r>
      <w:r w:rsidR="00F37E5F" w:rsidRPr="00763DD5">
        <w:rPr>
          <w:rFonts w:asciiTheme="majorHAnsi" w:hAnsiTheme="majorHAnsi"/>
          <w:sz w:val="22"/>
        </w:rPr>
        <w:t>,</w:t>
      </w:r>
      <w:r w:rsidRPr="00763DD5">
        <w:rPr>
          <w:rFonts w:asciiTheme="majorHAnsi" w:hAnsiTheme="majorHAnsi"/>
          <w:sz w:val="22"/>
        </w:rPr>
        <w:t xml:space="preserve"> </w:t>
      </w:r>
      <w:r w:rsidR="00F37E5F" w:rsidRPr="00763DD5">
        <w:rPr>
          <w:rFonts w:asciiTheme="majorHAnsi" w:hAnsiTheme="majorHAnsi"/>
          <w:sz w:val="22"/>
        </w:rPr>
        <w:t xml:space="preserve">საანგარიშო </w:t>
      </w:r>
      <w:r w:rsidRPr="00763DD5">
        <w:rPr>
          <w:rFonts w:asciiTheme="majorHAnsi" w:hAnsiTheme="majorHAnsi"/>
          <w:sz w:val="22"/>
        </w:rPr>
        <w:t xml:space="preserve">პერიოდში </w:t>
      </w:r>
      <w:commentRangeStart w:id="45"/>
      <w:r w:rsidRPr="00763DD5">
        <w:rPr>
          <w:rFonts w:asciiTheme="majorHAnsi" w:hAnsiTheme="majorHAnsi"/>
          <w:sz w:val="22"/>
        </w:rPr>
        <w:t>პროგრამის</w:t>
      </w:r>
      <w:commentRangeEnd w:id="45"/>
      <w:r w:rsidR="00CD07F2">
        <w:rPr>
          <w:rStyle w:val="CommentReference"/>
        </w:rPr>
        <w:commentReference w:id="45"/>
      </w:r>
      <w:r w:rsidRPr="00763DD5">
        <w:rPr>
          <w:rFonts w:asciiTheme="majorHAnsi" w:hAnsiTheme="majorHAnsi"/>
          <w:sz w:val="22"/>
        </w:rPr>
        <w:t xml:space="preserve"> ფარგლებში გამოყოფილმა დაფინანსებამ შეადგინა 16</w:t>
      </w:r>
      <w:r w:rsidR="00F37E5F" w:rsidRPr="00763DD5">
        <w:rPr>
          <w:rFonts w:asciiTheme="majorHAnsi" w:hAnsiTheme="majorHAnsi"/>
          <w:sz w:val="22"/>
        </w:rPr>
        <w:t>.</w:t>
      </w:r>
      <w:r w:rsidRPr="00763DD5">
        <w:rPr>
          <w:rFonts w:asciiTheme="majorHAnsi" w:hAnsiTheme="majorHAnsi"/>
          <w:sz w:val="22"/>
        </w:rPr>
        <w:t>2 მლნ. ლარი</w:t>
      </w:r>
      <w:r w:rsidR="00172921" w:rsidRPr="00763DD5">
        <w:rPr>
          <w:rFonts w:asciiTheme="majorHAnsi" w:hAnsiTheme="majorHAnsi"/>
          <w:sz w:val="22"/>
        </w:rPr>
        <w:t>.</w:t>
      </w:r>
      <w:r w:rsidR="00571BAF" w:rsidRPr="00763DD5">
        <w:rPr>
          <w:rFonts w:asciiTheme="majorHAnsi" w:hAnsiTheme="majorHAnsi"/>
          <w:sz w:val="22"/>
        </w:rPr>
        <w:t xml:space="preserve"> </w:t>
      </w:r>
      <w:r w:rsidR="00172921" w:rsidRPr="00763DD5">
        <w:rPr>
          <w:rFonts w:asciiTheme="majorHAnsi" w:eastAsia="Times New Roman" w:hAnsiTheme="majorHAnsi"/>
          <w:sz w:val="22"/>
        </w:rPr>
        <w:t>დასრულდა საქართველოს ევგენი ხარაძის ეროვნულ</w:t>
      </w:r>
      <w:r w:rsidR="0014633B" w:rsidRPr="00763DD5">
        <w:rPr>
          <w:rFonts w:asciiTheme="majorHAnsi" w:eastAsia="Times New Roman" w:hAnsiTheme="majorHAnsi"/>
          <w:sz w:val="22"/>
        </w:rPr>
        <w:t>ი</w:t>
      </w:r>
      <w:r w:rsidR="00172921" w:rsidRPr="00763DD5">
        <w:rPr>
          <w:rFonts w:asciiTheme="majorHAnsi" w:eastAsia="Times New Roman" w:hAnsiTheme="majorHAnsi"/>
          <w:sz w:val="22"/>
        </w:rPr>
        <w:t xml:space="preserve"> ასტროფიზიკურ</w:t>
      </w:r>
      <w:r w:rsidR="0014633B" w:rsidRPr="00763DD5">
        <w:rPr>
          <w:rFonts w:asciiTheme="majorHAnsi" w:eastAsia="Times New Roman" w:hAnsiTheme="majorHAnsi"/>
          <w:sz w:val="22"/>
        </w:rPr>
        <w:t>ი</w:t>
      </w:r>
      <w:r w:rsidR="00172921" w:rsidRPr="00763DD5">
        <w:rPr>
          <w:rFonts w:asciiTheme="majorHAnsi" w:eastAsia="Times New Roman" w:hAnsiTheme="majorHAnsi"/>
          <w:sz w:val="22"/>
        </w:rPr>
        <w:t xml:space="preserve"> ობსერვატორიის საჯარო სამართლის იურიდიულ პირად ჩამოყალიბების პროცესი. დისტანციური ფორმით ჩატარდა მთავარი მეცნიერ-თანამშრომლების, სამეცნიერო საბჭოს თავმჯდომარისა და ობსერვატორიის დირექტორის შესარჩევი კონკურსები. საქართველოს ევგენი ხარაძის აბასთუმნის ასტროფიზიკური ობსერვატორიის ტერიტორიაზე მუნიციპალური განვითარების ფონდთან ერთად დაიწყო „მეცნიერების მუზეუმის“ შექმნასა და მის კეთილმოწყობაზე მუშაობა. ასევე მიმდინარეობს ობსერვატორიის თბილისის ოფისის კეთილმოწყობა.</w:t>
      </w:r>
    </w:p>
    <w:p w14:paraId="504F6C8A" w14:textId="77C42BE0" w:rsidR="00FA3CC1" w:rsidRPr="00763DD5" w:rsidRDefault="00F81DD9" w:rsidP="00763DD5">
      <w:pPr>
        <w:spacing w:before="120" w:after="120" w:line="240" w:lineRule="auto"/>
        <w:ind w:left="0" w:right="-29" w:firstLine="0"/>
        <w:rPr>
          <w:rFonts w:asciiTheme="majorHAnsi" w:eastAsia="Times New Roman" w:hAnsiTheme="majorHAnsi"/>
          <w:sz w:val="22"/>
        </w:rPr>
      </w:pPr>
      <w:r w:rsidRPr="00763DD5">
        <w:rPr>
          <w:rFonts w:asciiTheme="majorHAnsi" w:hAnsiTheme="majorHAnsi"/>
          <w:b/>
          <w:sz w:val="22"/>
        </w:rPr>
        <w:t xml:space="preserve">საზღვარგარეთ ქართველოლოგიური და საქართველოს შემსწავლელი </w:t>
      </w:r>
      <w:r w:rsidRPr="00763DD5">
        <w:rPr>
          <w:rFonts w:asciiTheme="majorHAnsi" w:hAnsiTheme="majorHAnsi"/>
          <w:bCs/>
          <w:sz w:val="22"/>
        </w:rPr>
        <w:t>მეცნიერების გაძლიერების ხელშეწყობის მიზნით</w:t>
      </w:r>
      <w:r w:rsidRPr="00763DD5">
        <w:rPr>
          <w:rFonts w:asciiTheme="majorHAnsi" w:hAnsiTheme="majorHAnsi"/>
          <w:sz w:val="22"/>
        </w:rPr>
        <w:t xml:space="preserve"> ჩატარდა კონკურსი საქართველოს რესპუბლიკის პირველი პრეზიდენტის ზვიად გამსახურდიას სახელობის პრემიის მოსაპოვებლად. </w:t>
      </w:r>
      <w:r w:rsidR="00A80864" w:rsidRPr="00763DD5">
        <w:rPr>
          <w:rFonts w:asciiTheme="majorHAnsi" w:hAnsiTheme="majorHAnsi"/>
          <w:sz w:val="22"/>
        </w:rPr>
        <w:t xml:space="preserve">2020 წლის </w:t>
      </w:r>
      <w:r w:rsidRPr="00763DD5">
        <w:rPr>
          <w:rFonts w:asciiTheme="majorHAnsi" w:hAnsiTheme="majorHAnsi"/>
          <w:sz w:val="22"/>
        </w:rPr>
        <w:t>31 მარტს გამოვლინდა პრემიის პირველი ლაურეატი</w:t>
      </w:r>
      <w:r w:rsidR="00571BAF" w:rsidRPr="00763DD5">
        <w:rPr>
          <w:rFonts w:asciiTheme="majorHAnsi" w:hAnsiTheme="majorHAnsi"/>
          <w:sz w:val="22"/>
        </w:rPr>
        <w:t>.</w:t>
      </w:r>
    </w:p>
    <w:p w14:paraId="71625267" w14:textId="0EAD0AA1" w:rsidR="00172921" w:rsidRPr="00763DD5" w:rsidRDefault="00571BAF"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საანგარიშო </w:t>
      </w:r>
      <w:r w:rsidR="00A654E6" w:rsidRPr="00763DD5">
        <w:rPr>
          <w:rFonts w:asciiTheme="majorHAnsi" w:hAnsiTheme="majorHAnsi" w:cstheme="minorHAnsi"/>
          <w:sz w:val="22"/>
        </w:rPr>
        <w:t xml:space="preserve">პერიოდში აქტიურად </w:t>
      </w:r>
      <w:r w:rsidRPr="00763DD5">
        <w:rPr>
          <w:rFonts w:asciiTheme="majorHAnsi" w:hAnsiTheme="majorHAnsi" w:cstheme="minorHAnsi"/>
          <w:sz w:val="22"/>
        </w:rPr>
        <w:t xml:space="preserve">გაგრძელდა მუშაობა </w:t>
      </w:r>
      <w:r w:rsidR="00A654E6" w:rsidRPr="00763DD5">
        <w:rPr>
          <w:rFonts w:asciiTheme="majorHAnsi" w:hAnsiTheme="majorHAnsi" w:cstheme="minorHAnsi"/>
          <w:sz w:val="22"/>
        </w:rPr>
        <w:t>„ტექნოლოგიების გადაცემის საპილოტე პროგრამაზე“, რაც ხელს უწყობს ისეთი სამეცნიერო პროექტების კომერციალიზაციას, რომლებიც პასუხობს ბაზრის საჭიროებებს. პროექტის ფარგლებში მეცნიერებისა და კომერციალიზაციის გუნდის კომპეტენციების განვითარება ხდება ტრენი</w:t>
      </w:r>
      <w:r w:rsidR="00A80864" w:rsidRPr="00763DD5">
        <w:rPr>
          <w:rFonts w:asciiTheme="majorHAnsi" w:hAnsiTheme="majorHAnsi" w:cstheme="minorHAnsi"/>
          <w:sz w:val="22"/>
        </w:rPr>
        <w:t>ნ</w:t>
      </w:r>
      <w:r w:rsidR="00A654E6" w:rsidRPr="00763DD5">
        <w:rPr>
          <w:rFonts w:asciiTheme="majorHAnsi" w:hAnsiTheme="majorHAnsi" w:cstheme="minorHAnsi"/>
          <w:sz w:val="22"/>
        </w:rPr>
        <w:t>გების მეშვეობით. შერჩეულ ცალკეულ პროექტებს აქვთ წვდომა ფინანსურ და ტექნიკურ რესურსებზე, სანამ მათი წარდგენა მოხდება პოტენციური მომხმარებლებისთვის/კლიენტისთვის საქართველოსა და მის ფარგლებს გარეთ. საანგარიშო პერიოდში მოხდა 13 პროექტის შესწ</w:t>
      </w:r>
      <w:r w:rsidR="00A80864" w:rsidRPr="00763DD5">
        <w:rPr>
          <w:rFonts w:asciiTheme="majorHAnsi" w:hAnsiTheme="majorHAnsi" w:cstheme="minorHAnsi"/>
          <w:sz w:val="22"/>
        </w:rPr>
        <w:t>ა</w:t>
      </w:r>
      <w:r w:rsidR="00A654E6" w:rsidRPr="00763DD5">
        <w:rPr>
          <w:rFonts w:asciiTheme="majorHAnsi" w:hAnsiTheme="majorHAnsi" w:cstheme="minorHAnsi"/>
          <w:sz w:val="22"/>
        </w:rPr>
        <w:t xml:space="preserve">ვლა და მათი სრული ანალიზი, რის საფუძველზეც განვითარდა 8 პროექტის კომერციალიზაციის გეგმა. აღნიშნული პროგრამა ხელს უწყობს </w:t>
      </w:r>
      <w:r w:rsidR="00A654E6" w:rsidRPr="00763DD5">
        <w:rPr>
          <w:rFonts w:asciiTheme="majorHAnsi" w:hAnsiTheme="majorHAnsi"/>
          <w:bCs/>
          <w:sz w:val="22"/>
        </w:rPr>
        <w:t xml:space="preserve">თანამედროვე ტექნოლოგიების დანერგვას სამეცნიერო-კვლევით დაწესებულებებში, პრიორიტეტული სამეცნიერო მიმართულებების იდენტიფიკაციას და აძლევს სტიმულს </w:t>
      </w:r>
      <w:r w:rsidR="00A654E6" w:rsidRPr="00763DD5">
        <w:rPr>
          <w:rFonts w:asciiTheme="majorHAnsi" w:hAnsiTheme="majorHAnsi" w:cstheme="minorHAnsi"/>
          <w:sz w:val="22"/>
        </w:rPr>
        <w:t xml:space="preserve">მეცნიერებს შემდგომი განვითარებისათვის. </w:t>
      </w:r>
    </w:p>
    <w:p w14:paraId="647F033A" w14:textId="196696C5"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sz w:val="22"/>
        </w:rPr>
        <w:t>პანდემიის პირობებში ქვეყნის სამეცნიერო კვლევითმა ინსტიტუციებმა</w:t>
      </w:r>
      <w:r w:rsidRPr="00763DD5">
        <w:rPr>
          <w:rFonts w:asciiTheme="majorHAnsi" w:eastAsia="Times New Roman" w:hAnsiTheme="majorHAnsi"/>
          <w:sz w:val="22"/>
        </w:rPr>
        <w:t xml:space="preserve"> და მთლიანად მეცნიერებამ, როგორც დარგმა მოახერხა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გადაწყობა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ჩაერთო</w:t>
      </w:r>
      <w:r w:rsidRPr="00763DD5">
        <w:rPr>
          <w:rFonts w:asciiTheme="majorHAnsi" w:eastAsia="Times New Roman" w:hAnsiTheme="majorHAnsi" w:cs="Times New Roman"/>
          <w:sz w:val="22"/>
        </w:rPr>
        <w:t xml:space="preserve"> COVID-19 </w:t>
      </w:r>
      <w:r w:rsidRPr="00763DD5">
        <w:rPr>
          <w:rFonts w:asciiTheme="majorHAnsi" w:eastAsia="Times New Roman" w:hAnsiTheme="majorHAnsi"/>
          <w:sz w:val="22"/>
        </w:rPr>
        <w:t>პრევენციული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ღონისძიებებისთვის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საჭირო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პროდუქციის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წარმოებაში</w:t>
      </w:r>
      <w:r w:rsidRPr="00763DD5">
        <w:rPr>
          <w:rFonts w:asciiTheme="majorHAnsi" w:eastAsia="Times New Roman" w:hAnsiTheme="majorHAnsi" w:cs="Times New Roman"/>
          <w:sz w:val="22"/>
        </w:rPr>
        <w:t xml:space="preserve">. </w:t>
      </w:r>
    </w:p>
    <w:p w14:paraId="022A8248" w14:textId="0B7EA8B7"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მნიშვნელოვანი ფუნქცია შეიძინა „მეცნი</w:t>
      </w:r>
      <w:r w:rsidR="00A80864" w:rsidRPr="00763DD5">
        <w:rPr>
          <w:rFonts w:asciiTheme="majorHAnsi" w:eastAsia="Times New Roman" w:hAnsiTheme="majorHAnsi" w:cs="Times New Roman"/>
          <w:sz w:val="22"/>
        </w:rPr>
        <w:t>ე</w:t>
      </w:r>
      <w:r w:rsidRPr="00763DD5">
        <w:rPr>
          <w:rFonts w:asciiTheme="majorHAnsi" w:eastAsia="Times New Roman" w:hAnsiTheme="majorHAnsi" w:cs="Times New Roman"/>
          <w:sz w:val="22"/>
        </w:rPr>
        <w:t>რებათა პანევროპული აკადემიის თბილისის რეგიონალურმა საგანმანათლებლო კვლევითმა ცენტრმა“, რომელიც მეცნი</w:t>
      </w:r>
      <w:r w:rsidR="00A80864" w:rsidRPr="00763DD5">
        <w:rPr>
          <w:rFonts w:asciiTheme="majorHAnsi" w:eastAsia="Times New Roman" w:hAnsiTheme="majorHAnsi" w:cs="Times New Roman"/>
          <w:sz w:val="22"/>
        </w:rPr>
        <w:t>ე</w:t>
      </w:r>
      <w:r w:rsidRPr="00763DD5">
        <w:rPr>
          <w:rFonts w:asciiTheme="majorHAnsi" w:eastAsia="Times New Roman" w:hAnsiTheme="majorHAnsi" w:cs="Times New Roman"/>
          <w:sz w:val="22"/>
        </w:rPr>
        <w:t xml:space="preserve">რებათა ევროპული აკადემიის რეგიონალური ცენტრების ქსელის მეხუთე წევრია. აკადემია რეგიონში უზრუნველყოფს მეცნიერული ცოდნის გენერირებას, გავრცელებას, პოპულარიზაციას, ევროპული სტანდარტების და მექანიზმების გაძლიერებას. </w:t>
      </w:r>
    </w:p>
    <w:p w14:paraId="002E6F35" w14:textId="0BDE69F7"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 xml:space="preserve">საქართველოს ტექნიკური უნივერსიტეტის კიბერნეტიკის ინსტიტუტში ინტენსიურ რეჟიმში დაიწყო მუშაობა პროექტზე, რომლის მიზანია ზუსტად დადგინდეს ვირუსების </w:t>
      </w:r>
      <w:r w:rsidR="00410C15" w:rsidRPr="00763DD5">
        <w:rPr>
          <w:rFonts w:asciiTheme="majorHAnsi" w:eastAsia="Times New Roman" w:hAnsiTheme="majorHAnsi"/>
          <w:sz w:val="22"/>
        </w:rPr>
        <w:t xml:space="preserve">განადგურებისთვის </w:t>
      </w:r>
      <w:r w:rsidRPr="00763DD5">
        <w:rPr>
          <w:rFonts w:asciiTheme="majorHAnsi" w:eastAsia="Times New Roman" w:hAnsiTheme="majorHAnsi"/>
          <w:sz w:val="22"/>
        </w:rPr>
        <w:t xml:space="preserve">საჭირო ულტრაიისფერი გამოსხივების მინიმალური ეფექტური დიაპაზონი, ინტენსივობა და დასხივების დრო, რათა შემუშავდეს რეკომენდაციები UV დიოდებზე მომუშავე </w:t>
      </w:r>
      <w:r w:rsidRPr="00763DD5">
        <w:rPr>
          <w:rFonts w:asciiTheme="majorHAnsi" w:eastAsia="Times New Roman" w:hAnsiTheme="majorHAnsi"/>
          <w:sz w:val="22"/>
        </w:rPr>
        <w:lastRenderedPageBreak/>
        <w:t>კომპაქტური, იაფი ხელსაწყოს შექმნისთვის, რომლითაც შესაძლებელი იქნება  ვირუსების დესტრუქცია ჰაერში და ზედაპირზე, ჰაერის მინიმალური ოზონიზაციის პირობებში და ადამიანისათვის უვნებელ დიაპაზონში.</w:t>
      </w:r>
    </w:p>
    <w:p w14:paraId="106CE779" w14:textId="77777777"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თსუ რაფიელ აგლაძის არაორგანული და ელექტროქიმიის ინსტიტუტმა ჩაატარა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პირბადეების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დასამზადებლად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შემოტანილი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მასალის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ლაბორატორიული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კონდიციურობის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შესასწავლად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შემდგომი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დამუშავების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დადგენის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p>
    <w:p w14:paraId="301D69CB" w14:textId="7C6092F9"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ინსტიტუტმა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ოზონის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ტექნოლოგიების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გამოყენების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ქიმიურ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კვლევებში</w:t>
      </w:r>
      <w:r w:rsidR="00054333" w:rsidRPr="00763DD5">
        <w:rPr>
          <w:rFonts w:asciiTheme="majorHAnsi" w:eastAsia="Times New Roman" w:hAnsiTheme="majorHAnsi"/>
          <w:sz w:val="22"/>
        </w:rPr>
        <w:t xml:space="preserve"> ათწლეულობით</w:t>
      </w:r>
      <w:r w:rsidR="00054333" w:rsidRPr="00763DD5">
        <w:rPr>
          <w:rFonts w:asciiTheme="majorHAnsi" w:eastAsia="Times New Roman" w:hAnsiTheme="majorHAnsi" w:cs="Times New Roman"/>
          <w:sz w:val="22"/>
        </w:rPr>
        <w:t xml:space="preserve"> </w:t>
      </w:r>
      <w:r w:rsidR="00054333" w:rsidRPr="00763DD5">
        <w:rPr>
          <w:rFonts w:asciiTheme="majorHAnsi" w:eastAsia="Times New Roman" w:hAnsiTheme="majorHAnsi"/>
          <w:sz w:val="22"/>
        </w:rPr>
        <w:t>დაგროვილი</w:t>
      </w:r>
      <w:r w:rsidR="00054333" w:rsidRPr="00763DD5">
        <w:rPr>
          <w:rFonts w:asciiTheme="majorHAnsi" w:eastAsia="Times New Roman" w:hAnsiTheme="majorHAnsi" w:cs="Times New Roman"/>
          <w:sz w:val="22"/>
        </w:rPr>
        <w:t xml:space="preserve"> </w:t>
      </w:r>
      <w:r w:rsidR="00054333" w:rsidRPr="00763DD5">
        <w:rPr>
          <w:rFonts w:asciiTheme="majorHAnsi" w:eastAsia="Times New Roman" w:hAnsiTheme="majorHAnsi"/>
          <w:sz w:val="22"/>
        </w:rPr>
        <w:t>ცოდნა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ვითარებიდან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გამომდინარე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სადეზინფექციო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მიზნებისკენ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მოხდა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პირობებისთვის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ადაპტირებული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ოზონატორის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შემუშავება</w:t>
      </w:r>
      <w:r w:rsidRPr="00763DD5">
        <w:rPr>
          <w:rFonts w:asciiTheme="majorHAnsi" w:eastAsia="Times New Roman" w:hAnsiTheme="majorHAnsi" w:cs="Times New Roman"/>
          <w:sz w:val="22"/>
        </w:rPr>
        <w:t>-</w:t>
      </w:r>
      <w:r w:rsidRPr="00763DD5">
        <w:rPr>
          <w:rFonts w:asciiTheme="majorHAnsi" w:eastAsia="Times New Roman" w:hAnsiTheme="majorHAnsi"/>
          <w:sz w:val="22"/>
        </w:rPr>
        <w:t>დამზადება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შეთავაზება</w:t>
      </w:r>
      <w:r w:rsidR="0027293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ეპიდემიის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პირობებში</w:t>
      </w:r>
      <w:r w:rsidR="0027293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სადეზინფექციოდ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პროცესინგული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მეთოდოლოგიის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თანხლებით</w:t>
      </w:r>
      <w:r w:rsidRPr="00763DD5">
        <w:rPr>
          <w:rFonts w:asciiTheme="majorHAnsi" w:eastAsia="Times New Roman" w:hAnsiTheme="majorHAnsi" w:cs="Times New Roman"/>
          <w:sz w:val="22"/>
        </w:rPr>
        <w:t xml:space="preserve">. </w:t>
      </w:r>
    </w:p>
    <w:p w14:paraId="38BEC4CC" w14:textId="0B37C83C"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ნიშანდობლივია, რომ პანდემიის პირობებში მეცნიერების ფართო საზოგადოებაში პოპულარიზაციის ხელშეწყობის მიზნით, HORIZON 2020</w:t>
      </w:r>
      <w:r w:rsidR="00BF0BB3" w:rsidRPr="00763DD5">
        <w:rPr>
          <w:rFonts w:asciiTheme="majorHAnsi" w:eastAsia="Times New Roman" w:hAnsiTheme="majorHAnsi"/>
          <w:sz w:val="22"/>
        </w:rPr>
        <w:t>-ის</w:t>
      </w:r>
      <w:r w:rsidRPr="00763DD5">
        <w:rPr>
          <w:rFonts w:asciiTheme="majorHAnsi" w:eastAsia="Times New Roman" w:hAnsiTheme="majorHAnsi"/>
          <w:sz w:val="22"/>
        </w:rPr>
        <w:t xml:space="preserve"> მარი სკლოდოვსკა-კიურის მიმართულებით გამოცხადებულ კონკურსზე „ევროპელ მკვლევართა ღამე“ საქართველოს განათლების, მეცნიერების, კულტურისა და სპორტის სამინისტროს მიერ წარდგენილმა პროექტმა “CAPTAIN: Science is the Captain” გაიმარჯვა და 197 500 ევროს ღირებულების გრანტი მოიპოვა. </w:t>
      </w:r>
    </w:p>
    <w:p w14:paraId="38FFEDAD" w14:textId="6BFA413B" w:rsidR="00636D2D" w:rsidRPr="00763DD5" w:rsidRDefault="00636D2D" w:rsidP="00763DD5">
      <w:pPr>
        <w:tabs>
          <w:tab w:val="left" w:pos="9214"/>
        </w:tabs>
        <w:spacing w:before="120" w:after="120" w:line="240" w:lineRule="auto"/>
        <w:ind w:left="0" w:right="-29" w:firstLine="0"/>
        <w:rPr>
          <w:rFonts w:asciiTheme="majorHAnsi" w:hAnsiTheme="majorHAnsi"/>
          <w:sz w:val="22"/>
        </w:rPr>
      </w:pPr>
    </w:p>
    <w:p w14:paraId="3414D9FE" w14:textId="77777777" w:rsidR="00FA6301" w:rsidRPr="00763DD5" w:rsidRDefault="00FA6301" w:rsidP="00A04670">
      <w:pPr>
        <w:pStyle w:val="Heading2"/>
      </w:pPr>
      <w:bookmarkStart w:id="46" w:name="_Toc491396586"/>
      <w:r w:rsidRPr="00763DD5">
        <w:t>3.2 ახალგაზრდობის პოლიტიკა</w:t>
      </w:r>
    </w:p>
    <w:p w14:paraId="75871558" w14:textId="2A3740EE" w:rsidR="00C3211F" w:rsidRPr="00FE2AF0" w:rsidRDefault="00C3211F" w:rsidP="00C3211F">
      <w:pPr>
        <w:tabs>
          <w:tab w:val="left" w:pos="9214"/>
        </w:tabs>
        <w:spacing w:after="240" w:line="240" w:lineRule="auto"/>
        <w:ind w:left="0" w:right="0" w:firstLine="0"/>
        <w:rPr>
          <w:rFonts w:eastAsia="Arial Unicode MS" w:cs="Arial Unicode MS"/>
          <w:sz w:val="22"/>
          <w:lang w:val="en-US"/>
        </w:rPr>
      </w:pPr>
      <w:r w:rsidRPr="00C3211F">
        <w:rPr>
          <w:rFonts w:eastAsia="Arial Unicode MS" w:cs="Arial Unicode MS"/>
          <w:sz w:val="22"/>
        </w:rPr>
        <w:t>ქვეყანაში ახალგაზრდების სრულფასოვანი</w:t>
      </w:r>
      <w:r w:rsidRPr="00FE2AF0">
        <w:rPr>
          <w:rFonts w:eastAsia="Arial Unicode MS" w:cs="Arial Unicode MS"/>
          <w:sz w:val="22"/>
        </w:rPr>
        <w:t xml:space="preserve"> განვითარების ხელშეწყობის მიზნით 2019 წლის სექტემბრიდან დაიწყო ახალგაზრდული სფეროს 3 წლიან რეფორმაზე მუშაობა. </w:t>
      </w:r>
    </w:p>
    <w:p w14:paraId="5A4AD058" w14:textId="77777777" w:rsidR="00C3211F"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რეფორმა შედგება 4 ფაზისგან, რომლის პირველი ფაზის - სტრუქტურირებული რეფორმის ნაწილს, სსიპ ახალგაზრდობის სააგენტოს შექმნა წარმოადგენდა, რომელიც მანამდე არსებული სამი ახალგაზრდული უწყების</w:t>
      </w:r>
      <w:r>
        <w:rPr>
          <w:rFonts w:eastAsia="Arial Unicode MS" w:cs="Arial Unicode MS"/>
          <w:sz w:val="22"/>
          <w:lang w:val="en-US"/>
        </w:rPr>
        <w:t xml:space="preserve"> </w:t>
      </w:r>
      <w:r w:rsidRPr="00FE2AF0">
        <w:rPr>
          <w:rFonts w:eastAsia="Arial Unicode MS" w:cs="Arial Unicode MS"/>
          <w:sz w:val="22"/>
        </w:rPr>
        <w:t xml:space="preserve">გაერთიანებით მთავრობის დაქვემდებარებაში შეიქმნა: </w:t>
      </w:r>
      <w:r>
        <w:rPr>
          <w:rFonts w:eastAsia="Arial Unicode MS" w:cs="Arial Unicode MS"/>
          <w:sz w:val="22"/>
          <w:lang w:val="en-US"/>
        </w:rPr>
        <w:t xml:space="preserve">1. </w:t>
      </w:r>
      <w:r w:rsidRPr="00FE2AF0">
        <w:rPr>
          <w:rFonts w:eastAsia="Arial Unicode MS" w:cs="Arial Unicode MS"/>
          <w:sz w:val="22"/>
        </w:rPr>
        <w:t xml:space="preserve">განათლების, მეცნიერების, კულტურისა და სპორტის სამინისტროს, ახალგაზრდობის პოლიტიკის მართვის დეპარტამენტი </w:t>
      </w:r>
      <w:r>
        <w:rPr>
          <w:rFonts w:eastAsia="Arial Unicode MS" w:cs="Arial Unicode MS"/>
          <w:sz w:val="22"/>
          <w:lang w:val="en-US"/>
        </w:rPr>
        <w:t xml:space="preserve">2. </w:t>
      </w:r>
      <w:r w:rsidRPr="00FE2AF0">
        <w:rPr>
          <w:rFonts w:eastAsia="Arial Unicode MS" w:cs="Arial Unicode MS"/>
          <w:sz w:val="22"/>
        </w:rPr>
        <w:t xml:space="preserve">სსიპ ბავშვთა და ახალგაზრდობის ეროვნული ცენტრი </w:t>
      </w:r>
      <w:r>
        <w:rPr>
          <w:rFonts w:eastAsia="Arial Unicode MS" w:cs="Arial Unicode MS"/>
          <w:sz w:val="22"/>
          <w:lang w:val="en-US"/>
        </w:rPr>
        <w:t xml:space="preserve">3. </w:t>
      </w:r>
      <w:r w:rsidRPr="00FE2AF0">
        <w:rPr>
          <w:rFonts w:eastAsia="Arial Unicode MS" w:cs="Arial Unicode MS"/>
          <w:sz w:val="22"/>
        </w:rPr>
        <w:t>სსიპ ბავშვთა და ახალგაზრდობის განვითარების ფონდი</w:t>
      </w:r>
      <w:r>
        <w:rPr>
          <w:rFonts w:eastAsia="Arial Unicode MS" w:cs="Arial Unicode MS"/>
          <w:sz w:val="22"/>
        </w:rPr>
        <w:t>.</w:t>
      </w:r>
      <w:r w:rsidRPr="00FE2AF0">
        <w:rPr>
          <w:rFonts w:eastAsia="Arial Unicode MS" w:cs="Arial Unicode MS"/>
          <w:sz w:val="22"/>
        </w:rPr>
        <w:t xml:space="preserve">  </w:t>
      </w:r>
    </w:p>
    <w:p w14:paraId="0327B815" w14:textId="77777777" w:rsidR="00C3211F" w:rsidRPr="00FE2AF0"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სააგენტოს წლიური ბიუჯეტი </w:t>
      </w:r>
      <w:r w:rsidRPr="00FE2AF0">
        <w:rPr>
          <w:rFonts w:eastAsia="Arial Unicode MS" w:cs="Arial Unicode MS"/>
          <w:sz w:val="22"/>
          <w:lang w:val="en-US"/>
        </w:rPr>
        <w:t xml:space="preserve">განისაზღვრა 5 მლნ </w:t>
      </w:r>
      <w:r w:rsidRPr="00FE2AF0">
        <w:rPr>
          <w:rFonts w:eastAsia="Arial Unicode MS" w:cs="Arial"/>
          <w:sz w:val="22"/>
          <w:lang w:val="en-US"/>
        </w:rPr>
        <w:t>₾</w:t>
      </w:r>
      <w:r w:rsidRPr="00FE2AF0">
        <w:rPr>
          <w:rFonts w:eastAsia="Arial Unicode MS" w:cs="Arial Unicode MS"/>
          <w:sz w:val="22"/>
          <w:lang w:val="en-US"/>
        </w:rPr>
        <w:t xml:space="preserve"> (წინა სამი უწყების ჯამური ბიუჯეტი 7,5</w:t>
      </w:r>
      <w:r w:rsidRPr="00FE2AF0">
        <w:rPr>
          <w:rFonts w:eastAsia="Arial Unicode MS" w:cs="Arial"/>
          <w:sz w:val="22"/>
          <w:lang w:val="en-US"/>
        </w:rPr>
        <w:t>₾</w:t>
      </w:r>
      <w:r w:rsidRPr="00FE2AF0">
        <w:rPr>
          <w:rFonts w:eastAsia="Arial Unicode MS" w:cs="Arial Unicode MS"/>
          <w:sz w:val="22"/>
          <w:lang w:val="en-US"/>
        </w:rPr>
        <w:t xml:space="preserve">), საშტატო ერთეული </w:t>
      </w:r>
      <w:r w:rsidRPr="00FE2AF0">
        <w:rPr>
          <w:rFonts w:eastAsia="Arial Unicode MS" w:cs="Arial Unicode MS"/>
          <w:sz w:val="22"/>
        </w:rPr>
        <w:t xml:space="preserve">კი - </w:t>
      </w:r>
      <w:r w:rsidRPr="00FE2AF0">
        <w:rPr>
          <w:rFonts w:eastAsia="Arial Unicode MS" w:cs="Arial Unicode MS"/>
          <w:sz w:val="22"/>
          <w:lang w:val="en-US"/>
        </w:rPr>
        <w:t>44 (წინა სამი</w:t>
      </w:r>
      <w:r w:rsidRPr="00FE2AF0">
        <w:rPr>
          <w:rFonts w:eastAsia="Arial Unicode MS" w:cs="Arial Unicode MS"/>
          <w:sz w:val="22"/>
        </w:rPr>
        <w:t xml:space="preserve"> უწყების</w:t>
      </w:r>
      <w:r w:rsidRPr="00FE2AF0">
        <w:rPr>
          <w:rFonts w:eastAsia="Arial Unicode MS" w:cs="Arial Unicode MS"/>
          <w:sz w:val="22"/>
          <w:lang w:val="en-US"/>
        </w:rPr>
        <w:t xml:space="preserve"> ჯამური საშტატო </w:t>
      </w:r>
      <w:r w:rsidRPr="00FE2AF0">
        <w:rPr>
          <w:rFonts w:eastAsia="Arial Unicode MS" w:cs="Arial Unicode MS"/>
          <w:sz w:val="22"/>
        </w:rPr>
        <w:t xml:space="preserve">ერთეული - </w:t>
      </w:r>
      <w:r w:rsidRPr="00FE2AF0">
        <w:rPr>
          <w:rFonts w:eastAsia="Arial Unicode MS" w:cs="Arial Unicode MS"/>
          <w:sz w:val="22"/>
          <w:lang w:val="en-US"/>
        </w:rPr>
        <w:t>60).</w:t>
      </w:r>
      <w:r w:rsidRPr="00FE2AF0">
        <w:rPr>
          <w:rFonts w:eastAsia="Arial Unicode MS" w:cs="Arial Unicode MS"/>
          <w:sz w:val="22"/>
        </w:rPr>
        <w:t xml:space="preserve"> </w:t>
      </w:r>
    </w:p>
    <w:p w14:paraId="25CDB7A0" w14:textId="77777777" w:rsidR="00C3211F"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სააგენტოს ძირითად ფუნქციად განესაზღვრა</w:t>
      </w:r>
      <w:r>
        <w:rPr>
          <w:rFonts w:eastAsia="Arial Unicode MS" w:cs="Arial Unicode MS"/>
          <w:sz w:val="22"/>
        </w:rPr>
        <w:t>:</w:t>
      </w:r>
      <w:r w:rsidRPr="00FE2AF0">
        <w:rPr>
          <w:rFonts w:eastAsia="Arial Unicode MS" w:cs="Arial Unicode MS"/>
          <w:sz w:val="22"/>
        </w:rPr>
        <w:t xml:space="preserve"> </w:t>
      </w:r>
      <w:r>
        <w:rPr>
          <w:rFonts w:eastAsia="Arial Unicode MS" w:cs="Arial Unicode MS"/>
          <w:sz w:val="22"/>
        </w:rPr>
        <w:t xml:space="preserve">1. </w:t>
      </w:r>
      <w:r w:rsidRPr="00FE2AF0">
        <w:rPr>
          <w:rFonts w:eastAsia="Arial Unicode MS" w:cs="Arial Unicode MS"/>
          <w:sz w:val="22"/>
        </w:rPr>
        <w:t xml:space="preserve">სახელმწიფოს ახალგაზრდულ პოლიტიკაზე დაყრდნობით, მთავრობის ახალგაზრდული სფეროსა და საქმიანობის სტრატეგიისა და სამოქმედო გეგმ(ებ)ის შემუშავება </w:t>
      </w:r>
      <w:r>
        <w:rPr>
          <w:rFonts w:eastAsia="Arial Unicode MS" w:cs="Arial Unicode MS"/>
          <w:sz w:val="22"/>
        </w:rPr>
        <w:t xml:space="preserve">2. </w:t>
      </w:r>
      <w:r w:rsidRPr="00FE2AF0">
        <w:rPr>
          <w:rFonts w:eastAsia="Arial Unicode MS" w:cs="Arial Unicode MS"/>
          <w:sz w:val="22"/>
        </w:rPr>
        <w:t xml:space="preserve">მათი აღსრულება და </w:t>
      </w:r>
      <w:r>
        <w:rPr>
          <w:rFonts w:eastAsia="Arial Unicode MS" w:cs="Arial Unicode MS"/>
          <w:sz w:val="22"/>
        </w:rPr>
        <w:t xml:space="preserve">3. </w:t>
      </w:r>
      <w:r w:rsidRPr="00FE2AF0">
        <w:rPr>
          <w:rFonts w:eastAsia="Arial Unicode MS" w:cs="Arial Unicode MS"/>
          <w:sz w:val="22"/>
        </w:rPr>
        <w:t>შესრულების კოორდინირება სხვადასხვა სამინისტროსა და სსიპ-ს შორის, მონიტორინგი, შეფასება და ანგარიშგება;</w:t>
      </w:r>
      <w:r>
        <w:rPr>
          <w:rFonts w:eastAsia="Arial Unicode MS" w:cs="Arial Unicode MS"/>
          <w:sz w:val="22"/>
        </w:rPr>
        <w:t xml:space="preserve"> </w:t>
      </w:r>
    </w:p>
    <w:p w14:paraId="600A3F3B" w14:textId="77777777" w:rsidR="00C3211F" w:rsidRPr="00FE2AF0"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აღნიშნული, 3 წლიანი, ფუნდამენტური რეფორმის მიზანია </w:t>
      </w:r>
      <w:r w:rsidRPr="00FE2AF0">
        <w:rPr>
          <w:rFonts w:eastAsia="Arial Unicode MS" w:cs="Arial Unicode MS"/>
          <w:b/>
          <w:sz w:val="22"/>
        </w:rPr>
        <w:t>ახალგაზრდული სფეროს მდგრადი  ეკოსისტემის ჩამოყალიბება</w:t>
      </w:r>
      <w:r w:rsidRPr="00FE2AF0">
        <w:rPr>
          <w:rFonts w:eastAsia="Arial Unicode MS" w:cs="Arial Unicode MS"/>
          <w:sz w:val="22"/>
        </w:rPr>
        <w:t xml:space="preserve">, რომელიც ხელს შეუწყობს ახალგაზრდების პოტენციალის სრულად რეალიზებას და საზოგადოებრივი ცხოვრების ყველა სფეროში აქტიურად ჩართვას. </w:t>
      </w:r>
    </w:p>
    <w:p w14:paraId="04289D91" w14:textId="77777777" w:rsidR="00C3211F" w:rsidRPr="00FE2AF0" w:rsidRDefault="00C3211F" w:rsidP="00C3211F">
      <w:pPr>
        <w:tabs>
          <w:tab w:val="left" w:pos="9214"/>
        </w:tabs>
        <w:spacing w:after="240" w:line="240" w:lineRule="auto"/>
        <w:ind w:left="0" w:right="0" w:firstLine="0"/>
        <w:rPr>
          <w:rFonts w:eastAsia="Arial Unicode MS" w:cs="Arial Unicode MS"/>
          <w:sz w:val="22"/>
          <w:lang w:val="en-US"/>
        </w:rPr>
      </w:pPr>
      <w:r w:rsidRPr="00FE2AF0">
        <w:rPr>
          <w:rFonts w:eastAsia="Arial Unicode MS" w:cs="Arial Unicode MS"/>
          <w:sz w:val="22"/>
        </w:rPr>
        <w:t xml:space="preserve">რეფორმის კონცეფცია ეფუძნება ევროპის საბჭოს ღირებულებებს, სტანდარტებს, ევროკავშირთან გაფორმებული, ასოცირების ხელშეკრულების მიხედვით აღებულ ვალდებულებებსა და ევროპული ქვეყნების საუკეთესო გამოცდილებას. რეფორმის შემუშავების პროცესში გათვალისწინებული იქნა როგორც ადგილობრივი საჭიროებები, ასევე ახალგაზრდების, სფეროს </w:t>
      </w:r>
      <w:r w:rsidRPr="00FE2AF0">
        <w:rPr>
          <w:rFonts w:eastAsia="Arial Unicode MS" w:cs="Arial Unicode MS"/>
          <w:sz w:val="22"/>
        </w:rPr>
        <w:lastRenderedPageBreak/>
        <w:t>ექსპერტების, ადგილობრივი თვითმმართველობების და სხვა დაინტერესებული მხარეების მოსაზრებები. რეფორმის ქვაკუთხედს ახალგაზრდების საჭიროებებზე და მონაწილეობაზე დაფუძნებული ეროვნული და მუნიციპალური ახალგაზრდული პოლიტიკის განვითარება წარმოადგენს.</w:t>
      </w:r>
    </w:p>
    <w:p w14:paraId="25318311" w14:textId="77777777" w:rsidR="00C3211F" w:rsidRPr="00FE2AF0" w:rsidRDefault="00C3211F" w:rsidP="00C3211F">
      <w:pPr>
        <w:spacing w:after="160" w:line="240" w:lineRule="auto"/>
        <w:ind w:left="0" w:right="0" w:firstLine="0"/>
        <w:rPr>
          <w:rFonts w:eastAsia="Arial Unicode MS" w:cs="Arial Unicode MS"/>
          <w:sz w:val="22"/>
        </w:rPr>
      </w:pPr>
      <w:r w:rsidRPr="00FE2AF0">
        <w:rPr>
          <w:rFonts w:eastAsia="Arial Unicode MS" w:cs="Arial Unicode MS"/>
          <w:sz w:val="22"/>
        </w:rPr>
        <w:t>სსიპ ახალგაზრდობის სააგენტოს მიერ მომზადებული სამწლიანი რეფორმის მიმართულებები არის შემდეგი:</w:t>
      </w:r>
    </w:p>
    <w:p w14:paraId="777DF046"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სახელმწიფო ახალგაზრდული სტრატეგი</w:t>
      </w:r>
      <w:r w:rsidRPr="00FE2AF0">
        <w:rPr>
          <w:rFonts w:eastAsia="Arial Unicode MS" w:cs="Arial Unicode MS"/>
          <w:sz w:val="22"/>
        </w:rPr>
        <w:t>ა 2025-ის</w:t>
      </w:r>
      <w:r w:rsidRPr="00FE2AF0">
        <w:rPr>
          <w:rFonts w:eastAsia="Arial Unicode MS" w:cs="Arial Unicode MS"/>
          <w:sz w:val="22"/>
          <w:lang w:val="en-US"/>
        </w:rPr>
        <w:t xml:space="preserve"> შემუშავება;</w:t>
      </w:r>
    </w:p>
    <w:p w14:paraId="3577AA1D"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მუნიციპალური ახალგაზრდული პოლიტიკის განვითარება;</w:t>
      </w:r>
    </w:p>
    <w:p w14:paraId="4AC5D79A"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ახალგაზრდების მონაწილეობის მექანიზმების განვითარება;</w:t>
      </w:r>
    </w:p>
    <w:p w14:paraId="22ED0A36"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ახალგაზრდული ორგანიზაციების გაძლიერება;</w:t>
      </w:r>
    </w:p>
    <w:p w14:paraId="7AAD763B"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ახალგაზრდული მუშაკის პროფესიის ინსტიტუციონალიზაცია;</w:t>
      </w:r>
    </w:p>
    <w:p w14:paraId="6B9DB39C"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ჰობი-განათლების სისტემის განვითარება;</w:t>
      </w:r>
    </w:p>
    <w:p w14:paraId="1C006362"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რეკრეაციული ახალგაზრდული საქმიანობის (ბანაკები) განვითარება;</w:t>
      </w:r>
    </w:p>
    <w:p w14:paraId="55F155E1"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საინფორმაციო და ციფრულ ახალგაზრდულ საქმიანობის განვითარება; </w:t>
      </w:r>
    </w:p>
    <w:p w14:paraId="26788A2E"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სამეწარმეო, ციფრული და სხვა საკვანძო კომპეტენციების განვითარების ხელშეწყობა;</w:t>
      </w:r>
    </w:p>
    <w:p w14:paraId="7959E0B2" w14:textId="77777777" w:rsidR="00C3211F" w:rsidRPr="00FE2AF0" w:rsidRDefault="00C3211F" w:rsidP="00C3211F">
      <w:pPr>
        <w:spacing w:after="0" w:line="240" w:lineRule="auto"/>
        <w:ind w:right="0"/>
        <w:textAlignment w:val="baseline"/>
        <w:rPr>
          <w:rFonts w:eastAsia="Arial Unicode MS" w:cs="Arial Unicode MS"/>
          <w:sz w:val="22"/>
          <w:lang w:val="en-US"/>
        </w:rPr>
      </w:pPr>
    </w:p>
    <w:p w14:paraId="232C66C3" w14:textId="1249A342" w:rsidR="00C3211F" w:rsidRPr="00805B77" w:rsidRDefault="00C3211F" w:rsidP="00805B77">
      <w:pPr>
        <w:pStyle w:val="ListParagraph"/>
        <w:pBdr>
          <w:top w:val="nil"/>
          <w:left w:val="nil"/>
          <w:bottom w:val="nil"/>
          <w:right w:val="nil"/>
          <w:between w:val="nil"/>
        </w:pBdr>
        <w:tabs>
          <w:tab w:val="left" w:pos="9214"/>
        </w:tabs>
        <w:spacing w:before="0" w:after="240" w:line="240" w:lineRule="auto"/>
        <w:ind w:left="0"/>
        <w:jc w:val="both"/>
        <w:textAlignment w:val="baseline"/>
        <w:rPr>
          <w:rFonts w:ascii="Sylfaen" w:eastAsia="Arial Unicode MS" w:hAnsi="Sylfaen" w:cs="Arial Unicode MS"/>
          <w:b/>
          <w:sz w:val="22"/>
          <w:szCs w:val="22"/>
          <w:lang w:val="ka-GE"/>
        </w:rPr>
      </w:pPr>
      <w:r w:rsidRPr="00082EB6">
        <w:rPr>
          <w:rFonts w:ascii="Sylfaen" w:eastAsia="Arial Unicode MS" w:hAnsi="Sylfaen" w:cs="Arial Unicode MS"/>
          <w:b/>
          <w:color w:val="000000"/>
          <w:sz w:val="22"/>
          <w:szCs w:val="22"/>
        </w:rPr>
        <w:t>სახელმწიფო ახალგაზრდული სტრატეგია 2025-ის შემუშავება</w:t>
      </w:r>
      <w:r w:rsidR="00805B77">
        <w:rPr>
          <w:rFonts w:ascii="Sylfaen" w:eastAsia="Arial Unicode MS" w:hAnsi="Sylfaen" w:cs="Arial Unicode MS"/>
          <w:b/>
          <w:color w:val="000000"/>
          <w:sz w:val="22"/>
          <w:szCs w:val="22"/>
        </w:rPr>
        <w:t xml:space="preserve">: </w:t>
      </w:r>
      <w:r w:rsidRPr="00FE2AF0">
        <w:rPr>
          <w:rFonts w:ascii="Sylfaen" w:eastAsia="Arial Unicode MS" w:hAnsi="Sylfaen" w:cs="Arial Unicode MS"/>
          <w:sz w:val="22"/>
          <w:szCs w:val="22"/>
        </w:rPr>
        <w:t xml:space="preserve">საანგარიშო პერიოდში, დაიწყო მუშაობა </w:t>
      </w:r>
      <w:r w:rsidRPr="00FE2AF0">
        <w:rPr>
          <w:rFonts w:ascii="Sylfaen" w:eastAsia="Arial Unicode MS" w:hAnsi="Sylfaen" w:cs="Arial Unicode MS"/>
          <w:b/>
          <w:sz w:val="22"/>
          <w:szCs w:val="22"/>
        </w:rPr>
        <w:t>„სახელმწიფო ახალგაზრდული პოლიტიკის სტრატეგია 2025“-ზე</w:t>
      </w:r>
      <w:r w:rsidRPr="00FE2AF0">
        <w:rPr>
          <w:rFonts w:ascii="Sylfaen" w:eastAsia="Arial Unicode MS" w:hAnsi="Sylfaen" w:cs="Arial Unicode MS"/>
          <w:sz w:val="22"/>
          <w:szCs w:val="22"/>
        </w:rPr>
        <w:t xml:space="preserve"> გაეროს, ევროპის საბჭოს და ევროკავშირის მხარდაჭერით. დოკუმენტის შემუშავება მიმდინარე წლის შემოდგომაზე დასრულდება.</w:t>
      </w:r>
    </w:p>
    <w:p w14:paraId="07770654" w14:textId="4FD51232" w:rsidR="00C3211F" w:rsidRDefault="00C3211F" w:rsidP="00805B77">
      <w:pPr>
        <w:spacing w:after="0" w:line="240" w:lineRule="auto"/>
        <w:ind w:left="0" w:firstLine="0"/>
        <w:textAlignment w:val="baseline"/>
        <w:rPr>
          <w:rFonts w:eastAsia="Arial Unicode MS" w:cs="Arial Unicode MS"/>
          <w:sz w:val="22"/>
        </w:rPr>
      </w:pPr>
      <w:r w:rsidRPr="00805B77">
        <w:rPr>
          <w:rFonts w:eastAsia="Arial Unicode MS" w:cs="Arial Unicode MS"/>
          <w:b/>
          <w:sz w:val="22"/>
        </w:rPr>
        <w:t>მუნიციპალური ახალგაზრდული პოლიტიკის განვითარება</w:t>
      </w:r>
      <w:r w:rsidR="00805B77">
        <w:rPr>
          <w:rFonts w:eastAsia="Arial Unicode MS" w:cs="Arial Unicode MS"/>
          <w:b/>
          <w:sz w:val="22"/>
        </w:rPr>
        <w:t xml:space="preserve">: </w:t>
      </w:r>
      <w:r w:rsidRPr="00FE2AF0">
        <w:rPr>
          <w:rFonts w:eastAsia="Arial Unicode MS" w:cs="Arial Unicode MS"/>
          <w:b/>
          <w:sz w:val="22"/>
        </w:rPr>
        <w:t xml:space="preserve">მუნიციპალურ </w:t>
      </w:r>
      <w:r w:rsidRPr="00FE2AF0">
        <w:rPr>
          <w:rFonts w:eastAsia="Arial Unicode MS" w:cs="Arial Unicode MS"/>
          <w:sz w:val="22"/>
        </w:rPr>
        <w:t>დონეზე ახალგაზრდული პოლიტიკის განვითარების ხელშეწყობის მიზნით, ექსპერტებთან და ადგილობრივ ხელისუფლებასთან კონსულტაციების შედეგად, პირველ ეტაპზე, ქვეყნის 10 რეგიონიდან 11 საპილოტე მუნიციპალიტეტი შეარჩია. პროგრამის მიზანია ადგილობრივი თვითმმართველობის ახალგაზრდული სამსახურების გაძლიერება, კერძოდ, მიმდინარეობს მუნიციპალური ახალგაზრდული მუშაკების სასერტიფიკატო კურსის მომზადება/განხორციელება და მუნიციპალური ახალგაზრდული პოლიტიკის დოკუმენტისა და სამოქმედო გეგმის შემუშავება/დამტკიცება.</w:t>
      </w:r>
      <w:r w:rsidR="00805B77">
        <w:rPr>
          <w:rFonts w:eastAsia="Arial Unicode MS" w:cs="Arial Unicode MS"/>
          <w:b/>
          <w:sz w:val="22"/>
        </w:rPr>
        <w:t xml:space="preserve"> </w:t>
      </w:r>
      <w:r w:rsidRPr="00FE2AF0">
        <w:rPr>
          <w:rFonts w:eastAsia="Arial Unicode MS" w:cs="Arial Unicode MS"/>
          <w:sz w:val="22"/>
        </w:rPr>
        <w:t xml:space="preserve">ევროპის საბჭოსთან თანამშრომლობის შედეგად, მიმდინარე წლის თებერვალში, 10-ვე რეგიონის 11 საპილოტე მუნიციპალიტეტის 15 სამთავრობო და 15 არასამთავრობო ახალგაზრდული ორგანიზაციის წარმომადგენელი სტრასბურგში 5 დღიან ტრენინგ-კურსზე იმყოფებოდა. </w:t>
      </w:r>
    </w:p>
    <w:p w14:paraId="7F5668FC" w14:textId="77777777" w:rsidR="00805B77" w:rsidRPr="00805B77" w:rsidRDefault="00805B77" w:rsidP="00805B77">
      <w:pPr>
        <w:spacing w:after="0" w:line="240" w:lineRule="auto"/>
        <w:ind w:left="0" w:firstLine="0"/>
        <w:textAlignment w:val="baseline"/>
        <w:rPr>
          <w:rFonts w:eastAsia="Arial Unicode MS" w:cs="Arial Unicode MS"/>
          <w:b/>
          <w:sz w:val="22"/>
        </w:rPr>
      </w:pPr>
    </w:p>
    <w:p w14:paraId="7C3A75D1"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ამ ეტაპზე, მუნიციპალური ახალგაზრდული მუშაკების სერტიფიცირების 6 თვიანი პროგრამის ფარგლებში თვითმმართველობის ახალგაზრდული სამსახურების წარმომადგენლები მონაწილეობას იღებენ  სსიპ ახალგაზრდობის სააგენტოს მიერ ორგანიზებულ პირველ ონლაინ ტრენინგ კურსში, რომლის მიზანიც არის ხელი შეუწყოს მათი კომპეტენციების განვითარებას, ახალგაზრდების საჭიროებებზე და მონაწილეობაზე დაფუძნებული ადგილობრივი ახალგაზრდული პოლიტიკის დოკუმენტისა და სამოქმედო გეგმის შემუშავების მიმართულებით.  </w:t>
      </w:r>
    </w:p>
    <w:p w14:paraId="08DB4A8E" w14:textId="4621DBD3"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ახალგაზრდების მონაწილეობის მექანიზმების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ახალგაზრდული პოლიტიკის ერთ-ერთი მნიშვნელოვანი პრიორიტეტია ახალგაზრდების საზოგადოებრივ ცხოვრებასა და დემოკრატიულ პროცესებში აქტიური მონაწილეობის ხელშეწყობა. ამ მიმართულებით, 2019 წლის სექტემბერში საქართველოს ეწვია ევროპის საბჭოს </w:t>
      </w:r>
      <w:r w:rsidRPr="00FE2AF0">
        <w:rPr>
          <w:rFonts w:eastAsia="Arial Unicode MS" w:cs="Arial Unicode MS"/>
          <w:b/>
          <w:sz w:val="22"/>
          <w:szCs w:val="22"/>
        </w:rPr>
        <w:t xml:space="preserve">ახალგაზრდული პოლიტიკის ექსპერტთა </w:t>
      </w:r>
      <w:r w:rsidRPr="00FE2AF0">
        <w:rPr>
          <w:rFonts w:eastAsia="Arial Unicode MS" w:cs="Arial Unicode MS"/>
          <w:b/>
          <w:sz w:val="22"/>
          <w:szCs w:val="22"/>
        </w:rPr>
        <w:lastRenderedPageBreak/>
        <w:t>მისია.</w:t>
      </w:r>
      <w:r w:rsidRPr="00FE2AF0">
        <w:rPr>
          <w:rFonts w:eastAsia="Arial Unicode MS" w:cs="Arial Unicode MS"/>
          <w:sz w:val="22"/>
          <w:szCs w:val="22"/>
        </w:rPr>
        <w:t xml:space="preserve"> ადგილზე მდგომარეობის შესწავლის შემდეგ, მისიამ მოამზადა რეკომენდაციები საქართველოში მონაწილეობრივი ახალგაზრდული პოლიტიკის განვითარებასთან დაკავშირებით,</w:t>
      </w:r>
    </w:p>
    <w:p w14:paraId="5FC7CD8D"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2019 წლის 29 ნოემბერს ევროკავშირისა და ევროპის საბჭოს მხარდაჭერით გაიმართა საერთაშორისო კონფერენცია თემაზე ადგილობრივ და რეგიონალურ ცხოვრებაში ახალგაზრდობის მონაწილეობის მხარდაჭერა.</w:t>
      </w:r>
    </w:p>
    <w:p w14:paraId="0F257B42"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საანგარიშო პერიოდში მოწვეული ექსპერტის ჩართულობით და ევროპის საბჭოს „ახალგაზრდული მიმართულების მრჩეველთა საბჭოს“ მოდელის გათვალისწინებით, შემუშავდა </w:t>
      </w:r>
      <w:r w:rsidRPr="00FE2AF0">
        <w:rPr>
          <w:rFonts w:eastAsia="Arial Unicode MS" w:cs="Arial Unicode MS"/>
          <w:b/>
          <w:sz w:val="22"/>
        </w:rPr>
        <w:t>ახალგაზრდული მრჩეველთა საბჭოს</w:t>
      </w:r>
      <w:r w:rsidRPr="00FE2AF0">
        <w:rPr>
          <w:rFonts w:eastAsia="Arial Unicode MS" w:cs="Arial Unicode MS"/>
          <w:sz w:val="22"/>
        </w:rPr>
        <w:t xml:space="preserve"> კონცეფცია, რომელიც მიზნად ისახავს ახალგაზრდობის სააგენტოს პრიორიტეტების განსაზღვრის პროცესში ახალგაზრდების ჩართულობისა და მონაწილეობის უზრუნველყოფას და ახალგაზრდულ სექტორში სამთავრობო და არასამთავრობო სექტორს შორის კოორდინაციისა და თანამშრომლობის გაღრმავებას. „ახალგაზრდული მრჩეველთა საბჭოს“ წევრობა არის სრულიად მოხალისეობრივი და მიზნად ისახავს უშუალოდ და მხოლოდ სააგენტოს საქმიანობაში ახალგაზრდების ინტერესების გათვალისწინებას.  </w:t>
      </w:r>
    </w:p>
    <w:p w14:paraId="234432F1" w14:textId="55E07537"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ახალგაზრდული ორგანიზაციების გაძლიერება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საანგარიშო პერიოდში, მთავრობამ </w:t>
      </w:r>
      <w:r w:rsidRPr="00FE2AF0">
        <w:rPr>
          <w:rFonts w:eastAsia="Arial Unicode MS" w:cs="Arial Unicode MS"/>
          <w:b/>
          <w:sz w:val="22"/>
          <w:szCs w:val="22"/>
        </w:rPr>
        <w:t>ახალგაზრდული ორგანიზაციებისთვის</w:t>
      </w:r>
      <w:r w:rsidRPr="00FE2AF0">
        <w:rPr>
          <w:rFonts w:eastAsia="Arial Unicode MS" w:cs="Arial Unicode MS"/>
          <w:sz w:val="22"/>
          <w:szCs w:val="22"/>
        </w:rPr>
        <w:t xml:space="preserve"> შექმნა საგრანტო კონკურსი მილიონიანი ფონდით, რომელის მიზანს წარმოადგენს თითოეულ რეგიონში გრძელვადიანი და განმეორებადი შედეგების მომტანი ახალგაზრდული მდგრადი პლატფორმების შექმნა, რომლებიც არაფორმალური განათლების გზით უზრუნველყოფენ ახალგაზრდების კომპეტენციების განვითარებას. პროგრამის ფარგლებში, 10 რეგიონის წარმომადგენელი</w:t>
      </w:r>
      <w:r w:rsidRPr="00FE2AF0">
        <w:rPr>
          <w:rFonts w:eastAsia="Arial Unicode MS" w:cs="Arial Unicode MS"/>
          <w:sz w:val="22"/>
          <w:szCs w:val="22"/>
          <w:lang w:val="en-US"/>
        </w:rPr>
        <w:t>,</w:t>
      </w:r>
      <w:r w:rsidRPr="00FE2AF0">
        <w:rPr>
          <w:rFonts w:eastAsia="Arial Unicode MS" w:cs="Arial Unicode MS"/>
          <w:sz w:val="22"/>
          <w:szCs w:val="22"/>
        </w:rPr>
        <w:t xml:space="preserve"> ადგილობრივი ახალგაზრდული ორგანიზაციები, მოწვეული ექსპერტებით დაკომპლექტებული საკონკურსო ჟიურის გადაწყვეტილებით, მიიღებენ დაფინანსებას. პროგრამის ფარგლებში, გამარჯვებულ ახალგაზრდულ ორგანიზაციების შესაძლებლობა ექნებათ მონაწილეობა მიიღონ ინსტიტუციური შესაძლებლობების განვითარების ხელშემწყობ სხვადასხვა აქტივობებში.</w:t>
      </w:r>
    </w:p>
    <w:p w14:paraId="61AED856"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sz w:val="22"/>
          <w:szCs w:val="22"/>
        </w:rPr>
      </w:pPr>
    </w:p>
    <w:p w14:paraId="7D7D3ED5" w14:textId="7313BB73"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ახალგაზრდული მუშაკის პროფესიის ინსტიტუციონალიზაცია</w:t>
      </w:r>
      <w:r w:rsidR="00805B77">
        <w:rPr>
          <w:rFonts w:eastAsia="Arial Unicode MS" w:cs="Arial Unicode MS"/>
          <w:b/>
          <w:bCs/>
          <w:sz w:val="22"/>
          <w:szCs w:val="22"/>
        </w:rPr>
        <w:t xml:space="preserve">: </w:t>
      </w:r>
      <w:r w:rsidRPr="00FE2AF0">
        <w:rPr>
          <w:rFonts w:eastAsia="Arial Unicode MS" w:cs="Arial Unicode MS"/>
          <w:sz w:val="22"/>
          <w:szCs w:val="22"/>
        </w:rPr>
        <w:t xml:space="preserve">სახელმწიფო ახალგაზრდული პოლიტიკის ერთ-ერთი სტრატეგიულ მიმართულებას, </w:t>
      </w:r>
      <w:r w:rsidRPr="00FE2AF0">
        <w:rPr>
          <w:rFonts w:eastAsia="Arial Unicode MS" w:cs="Arial Unicode MS"/>
          <w:b/>
          <w:sz w:val="22"/>
          <w:szCs w:val="22"/>
        </w:rPr>
        <w:t>ახალგაზრდული საქმიანობის განვითარება</w:t>
      </w:r>
      <w:r w:rsidRPr="00FE2AF0">
        <w:rPr>
          <w:rFonts w:eastAsia="Arial Unicode MS" w:cs="Arial Unicode MS"/>
          <w:sz w:val="22"/>
          <w:szCs w:val="22"/>
        </w:rPr>
        <w:t xml:space="preserve"> წარმოადგენს. საანგარიშო პერიოდის მანძილზე, ახალგაზრდული მუშაკის პროფესიის ინსტიტუციონალიზაციის მიმართულებით, შემუშავდა ახალგაზრდული მუშაკების მომზადების საგანმანათლებლო კურსი, რომელიც ამ ეტაპზე გადის სსიპ განათლების ხარისხის განვითარების ეროვნული ცენტრის მიერ დადგენილ აკრედიტაციის პროცედურებს. </w:t>
      </w:r>
    </w:p>
    <w:p w14:paraId="67B23B08"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sz w:val="22"/>
          <w:szCs w:val="22"/>
        </w:rPr>
      </w:pPr>
    </w:p>
    <w:p w14:paraId="48E06CA3" w14:textId="51C402F4" w:rsidR="00C3211F" w:rsidRPr="00082EB6"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sz w:val="22"/>
          <w:szCs w:val="22"/>
        </w:rPr>
        <w:t xml:space="preserve">ევროკომისიის მიერ დაფინანსდა პროექტი „უნარები წარმატებისთვის“, რომელიც ითვალისწინებს მოწყვლადი ახალგაზრდებისთვის, დასაქმებისთვის საჭირო საკვანძო უნარების განვითარების ხელშემწყობი გარემოს ჩამოყალიბებას, და ამ მიმართულებით, </w:t>
      </w:r>
      <w:r w:rsidRPr="00FE2AF0">
        <w:rPr>
          <w:rFonts w:eastAsia="Arial Unicode MS" w:cs="Arial Unicode MS"/>
          <w:b/>
          <w:sz w:val="22"/>
          <w:szCs w:val="22"/>
        </w:rPr>
        <w:t>მობილური ახალგაზრდული მუშაკის</w:t>
      </w:r>
      <w:r w:rsidRPr="00FE2AF0">
        <w:rPr>
          <w:rFonts w:eastAsia="Arial Unicode MS" w:cs="Arial Unicode MS"/>
          <w:sz w:val="22"/>
          <w:szCs w:val="22"/>
        </w:rPr>
        <w:t xml:space="preserve"> განვითარებას საპილოტე </w:t>
      </w:r>
      <w:r w:rsidR="00805B77">
        <w:rPr>
          <w:rFonts w:eastAsia="Arial Unicode MS" w:cs="Arial Unicode MS"/>
          <w:sz w:val="22"/>
          <w:szCs w:val="22"/>
        </w:rPr>
        <w:t>მუნიც</w:t>
      </w:r>
      <w:r w:rsidRPr="00FE2AF0">
        <w:rPr>
          <w:rFonts w:eastAsia="Arial Unicode MS" w:cs="Arial Unicode MS"/>
          <w:sz w:val="22"/>
          <w:szCs w:val="22"/>
        </w:rPr>
        <w:t xml:space="preserve">პალიტეტებში. </w:t>
      </w:r>
    </w:p>
    <w:p w14:paraId="64B47B69" w14:textId="77777777" w:rsidR="00C3211F" w:rsidRDefault="00C3211F" w:rsidP="00C3211F">
      <w:pPr>
        <w:pStyle w:val="CommentText"/>
        <w:pBdr>
          <w:top w:val="nil"/>
          <w:left w:val="nil"/>
          <w:bottom w:val="nil"/>
          <w:right w:val="nil"/>
          <w:between w:val="nil"/>
        </w:pBdr>
        <w:tabs>
          <w:tab w:val="left" w:pos="9214"/>
        </w:tabs>
        <w:spacing w:after="240"/>
        <w:ind w:right="0"/>
        <w:contextualSpacing/>
        <w:rPr>
          <w:rFonts w:eastAsia="Arial Unicode MS" w:cs="Arial Unicode MS"/>
          <w:sz w:val="22"/>
          <w:szCs w:val="22"/>
        </w:rPr>
      </w:pPr>
    </w:p>
    <w:p w14:paraId="3038C645" w14:textId="595A875B"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რეკრეაციული ახალგაზრდული საქმიანობის (ბანაკები)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რეფორმის ერთ-ერთ მიზანს ახალგაზრდულ ბანაკებში თანამედროვე სტანდარტების დანერგვა და ბანაკის მონაწილეებთან ახალგაზრდული საქმიანობის პრინციპებისა და მეთოდებისა გამოყენებით მუშაობის უზრუნველყოფა.  საანგარიშო პერიოდში, დაიწყო ბავშვთა და ახალგაზრდული </w:t>
      </w:r>
      <w:r w:rsidRPr="00FE2AF0">
        <w:rPr>
          <w:rFonts w:eastAsia="Arial Unicode MS" w:cs="Arial Unicode MS"/>
          <w:b/>
          <w:sz w:val="22"/>
          <w:szCs w:val="22"/>
        </w:rPr>
        <w:t>ბანაკების და რეკრეაციული პროგრამების სტანდარტებზე</w:t>
      </w:r>
      <w:r w:rsidRPr="00FE2AF0">
        <w:rPr>
          <w:rFonts w:eastAsia="Arial Unicode MS" w:cs="Arial Unicode MS"/>
          <w:sz w:val="22"/>
          <w:szCs w:val="22"/>
        </w:rPr>
        <w:t xml:space="preserve"> მუშაობა. </w:t>
      </w:r>
    </w:p>
    <w:p w14:paraId="0D1AFF5D"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lastRenderedPageBreak/>
        <w:t xml:space="preserve">საქართველოში ევროკავშირის წარმომადგენლობის ფინანსური მხარდაჭერით, ხორციელდება პროექტი “ევროპული სკოლის საზაფხულო ბანაკი 2018-2020”, რომლის 2020 წლის ეტაპისთვის მზადების პროცესი აქტიურად მიმდინარეობს. აღნიშნული პროექტი, არის მოსამზადებელი ფაზა საქართველოში აღმოსავლეთ პარტნიორობის ევროპული სკოლის პოტენციური სტუდენტებისთვის და სხვა დაინტერესებული ახალგაზრდებისთვის. </w:t>
      </w:r>
    </w:p>
    <w:p w14:paraId="633CF50F" w14:textId="53B49FCA"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ჰობი-განათლების სისტემის განვითარება</w:t>
      </w:r>
      <w:r w:rsidR="00805B77">
        <w:rPr>
          <w:rFonts w:eastAsia="Arial Unicode MS" w:cs="Arial Unicode MS"/>
          <w:b/>
          <w:bCs/>
          <w:sz w:val="22"/>
          <w:szCs w:val="22"/>
        </w:rPr>
        <w:t xml:space="preserve">: </w:t>
      </w:r>
      <w:r w:rsidRPr="00FE2AF0">
        <w:rPr>
          <w:rFonts w:eastAsia="Arial Unicode MS" w:cs="Arial Unicode MS"/>
          <w:b/>
          <w:sz w:val="22"/>
          <w:szCs w:val="22"/>
        </w:rPr>
        <w:t xml:space="preserve">ჰობი--განათლება </w:t>
      </w:r>
      <w:r w:rsidRPr="00FE2AF0">
        <w:rPr>
          <w:rFonts w:eastAsia="Arial Unicode MS" w:cs="Arial Unicode MS"/>
          <w:sz w:val="22"/>
          <w:szCs w:val="22"/>
        </w:rPr>
        <w:t>არის ახალგაზრდული საქმიანობის მიმართულება, რომელიც მიზნად ისახავს ახალგაზრდების მრავალმხრივ განვითარებას მათი ინტერესების/ჰობის საფუძველზე. საანგარიშო პერიოდში, შესწავლილი იქნა ქვეყანაში ჰობი განათლების მიმართულებით არსებული მდგომარეობ. კვლევის შედეგები გამოყენებული იქნება ჰობი განათლების ხარისხის უზრუნველყოფის შიდა და გარე მექანიზმების შემუშავებისთვის.</w:t>
      </w:r>
    </w:p>
    <w:p w14:paraId="16F81615"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p>
    <w:p w14:paraId="6765B3C1" w14:textId="4B30422E"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lang w:val="en-US"/>
        </w:rPr>
      </w:pPr>
      <w:r w:rsidRPr="00FE2AF0">
        <w:rPr>
          <w:rFonts w:eastAsia="Arial Unicode MS" w:cs="Arial Unicode MS"/>
          <w:b/>
          <w:bCs/>
          <w:sz w:val="22"/>
          <w:szCs w:val="22"/>
        </w:rPr>
        <w:t>საინფორმაციო და ციფრულ ახალგაზრდულ საქმიანობის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ახალგაზრდების შესაძლებლობების განვითარების მიმართულებით მნიშვნელოვანი წვლილის შეტანა შეუძლია </w:t>
      </w:r>
      <w:r w:rsidRPr="00FE2AF0">
        <w:rPr>
          <w:rFonts w:eastAsia="Arial Unicode MS" w:cs="Arial Unicode MS"/>
          <w:b/>
          <w:sz w:val="22"/>
          <w:szCs w:val="22"/>
        </w:rPr>
        <w:t xml:space="preserve">საინფორმაციო და ციფრულ </w:t>
      </w:r>
      <w:r w:rsidRPr="00FE2AF0">
        <w:rPr>
          <w:rFonts w:eastAsia="Arial Unicode MS" w:cs="Arial Unicode MS"/>
          <w:sz w:val="22"/>
          <w:szCs w:val="22"/>
        </w:rPr>
        <w:t xml:space="preserve">ახალგაზრდულ საქმიანობას. საანგარიშო პერიოდში, შეიქმნა ციფრული პლატფორმა </w:t>
      </w:r>
      <w:r w:rsidRPr="00FE2AF0">
        <w:rPr>
          <w:rFonts w:eastAsia="Arial Unicode MS" w:cs="Arial Unicode MS"/>
          <w:b/>
          <w:sz w:val="22"/>
          <w:szCs w:val="22"/>
        </w:rPr>
        <w:t>youthplatform.gov.ge</w:t>
      </w:r>
      <w:r w:rsidRPr="00FE2AF0">
        <w:rPr>
          <w:rFonts w:eastAsia="Arial Unicode MS" w:cs="Arial Unicode MS"/>
          <w:sz w:val="22"/>
          <w:szCs w:val="22"/>
        </w:rPr>
        <w:t>, რომლის საფუძველზეც შესაძლებელი გახდება საინფორმაციო და ციფრული ახალგაზრდული საქმიანობის სერვისის განვითარება. აგრეთვე, მომზადდა ციფრული ახალგაზრდული საქმიანობის სტრატეგია და ციფრული ახალგაზრდული მუშაკის კომპეტენციების სამუშაო ვერსია.</w:t>
      </w:r>
    </w:p>
    <w:p w14:paraId="01FD8BE1" w14:textId="117A9DB0" w:rsidR="00C3211F" w:rsidRPr="00805B77" w:rsidRDefault="00C3211F" w:rsidP="00805B77">
      <w:pPr>
        <w:pBdr>
          <w:top w:val="nil"/>
          <w:left w:val="nil"/>
          <w:bottom w:val="nil"/>
          <w:right w:val="nil"/>
          <w:between w:val="nil"/>
        </w:pBdr>
        <w:tabs>
          <w:tab w:val="left" w:pos="9214"/>
        </w:tabs>
        <w:spacing w:after="240" w:line="240" w:lineRule="auto"/>
        <w:ind w:left="0"/>
        <w:rPr>
          <w:rFonts w:eastAsia="Arial Unicode MS" w:cs="Arial Unicode MS"/>
          <w:b/>
          <w:bCs/>
          <w:sz w:val="22"/>
        </w:rPr>
      </w:pPr>
      <w:r w:rsidRPr="00805B77">
        <w:rPr>
          <w:rFonts w:eastAsia="Arial Unicode MS" w:cs="Arial Unicode MS"/>
          <w:b/>
          <w:bCs/>
          <w:sz w:val="22"/>
        </w:rPr>
        <w:t>სამეწარმეო, ციფრული და სხვა საკვანძო კომპეტენციების განვითარების ხელშეწყობა</w:t>
      </w:r>
      <w:r w:rsidR="00805B77">
        <w:rPr>
          <w:rFonts w:eastAsia="Arial Unicode MS" w:cs="Arial Unicode MS"/>
          <w:b/>
          <w:bCs/>
          <w:sz w:val="22"/>
        </w:rPr>
        <w:t xml:space="preserve">: </w:t>
      </w:r>
      <w:r w:rsidRPr="00FE2AF0">
        <w:rPr>
          <w:rFonts w:eastAsia="Arial Unicode MS" w:cs="Arial Unicode MS"/>
          <w:sz w:val="22"/>
        </w:rPr>
        <w:t xml:space="preserve">ახალგაზრდების განვითარებისთვის მნიშვნელოვანია, რომ მათთვის ხელმისაწვდომი იყოს სხვადასხვა </w:t>
      </w:r>
      <w:r w:rsidRPr="00FE2AF0">
        <w:rPr>
          <w:rFonts w:eastAsia="Arial Unicode MS" w:cs="Arial Unicode MS"/>
          <w:b/>
          <w:sz w:val="22"/>
        </w:rPr>
        <w:t>საკვანძო კომპეტენციების განვითარებაზე</w:t>
      </w:r>
      <w:r w:rsidRPr="00FE2AF0">
        <w:rPr>
          <w:rFonts w:eastAsia="Arial Unicode MS" w:cs="Arial Unicode MS"/>
          <w:sz w:val="22"/>
        </w:rPr>
        <w:t xml:space="preserve"> მიმართული ხარისხიანი არაფორმალური საგანმანთლებლო პროგრამები. საანგარიშო პერიოდში, მომზადდა პროექტი, რომელიც მიზნად ისახავს </w:t>
      </w:r>
      <w:r w:rsidRPr="00FE2AF0">
        <w:rPr>
          <w:rFonts w:eastAsia="Arial Unicode MS" w:cs="Arial Unicode MS"/>
          <w:b/>
          <w:sz w:val="22"/>
        </w:rPr>
        <w:t>მეწარმეობის მიმართულებით ახალგაზრდების წინაშე არსებული ბარიერების გამოვლენას,</w:t>
      </w:r>
      <w:r w:rsidRPr="00FE2AF0">
        <w:rPr>
          <w:rFonts w:eastAsia="Arial Unicode MS" w:cs="Arial Unicode MS"/>
          <w:sz w:val="22"/>
        </w:rPr>
        <w:t xml:space="preserve"> მათზე რეაგირების ქმედითი მექანიზმების შემუშავებასა და ახალგაზრდებში სამეწარმეო კულტურის განვითარების ხელშეწყობას. </w:t>
      </w:r>
    </w:p>
    <w:p w14:paraId="532C1790" w14:textId="77777777" w:rsidR="00FA6301" w:rsidRPr="00763DD5" w:rsidRDefault="00FA6301" w:rsidP="00763DD5">
      <w:pPr>
        <w:spacing w:before="120" w:after="120" w:line="240" w:lineRule="auto"/>
        <w:ind w:left="0" w:right="-29"/>
        <w:rPr>
          <w:rFonts w:asciiTheme="majorHAnsi" w:hAnsiTheme="majorHAnsi"/>
          <w:sz w:val="22"/>
        </w:rPr>
      </w:pPr>
    </w:p>
    <w:p w14:paraId="693ACB6F" w14:textId="17948DE6" w:rsidR="00F81DD9" w:rsidRPr="00763DD5" w:rsidRDefault="00F81DD9" w:rsidP="00A04670">
      <w:pPr>
        <w:pStyle w:val="Heading2"/>
      </w:pPr>
      <w:r w:rsidRPr="00763DD5">
        <w:t>3.3 კულტურა</w:t>
      </w:r>
    </w:p>
    <w:p w14:paraId="0F9B3ED7" w14:textId="749346C0" w:rsidR="00F81DD9" w:rsidRPr="00763DD5" w:rsidRDefault="00FE46DF"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მთავრობის მიზანია კულტურის მართვის ეფექტიან მოდელზე გადასვლა. ამ მიმართულებით, </w:t>
      </w:r>
      <w:r w:rsidRPr="00763DD5">
        <w:rPr>
          <w:rFonts w:asciiTheme="majorHAnsi" w:eastAsia="Times New Roman" w:hAnsiTheme="majorHAnsi"/>
          <w:b/>
          <w:bCs/>
          <w:sz w:val="22"/>
        </w:rPr>
        <w:t xml:space="preserve"> </w:t>
      </w:r>
      <w:r w:rsidR="00F81DD9" w:rsidRPr="00763DD5">
        <w:rPr>
          <w:rFonts w:asciiTheme="majorHAnsi" w:eastAsia="Times New Roman" w:hAnsiTheme="majorHAnsi"/>
          <w:b/>
          <w:bCs/>
          <w:sz w:val="22"/>
        </w:rPr>
        <w:t>კულტურის</w:t>
      </w:r>
      <w:r w:rsidRPr="00763DD5">
        <w:rPr>
          <w:rFonts w:asciiTheme="majorHAnsi" w:eastAsia="Times New Roman" w:hAnsiTheme="majorHAnsi"/>
          <w:b/>
          <w:bCs/>
          <w:sz w:val="22"/>
        </w:rPr>
        <w:t xml:space="preserve"> ეფექტური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მართვის</w:t>
      </w:r>
      <w:r w:rsidRPr="00763DD5">
        <w:rPr>
          <w:rFonts w:asciiTheme="majorHAnsi" w:eastAsia="Times New Roman" w:hAnsiTheme="majorHAnsi"/>
          <w:b/>
          <w:bCs/>
          <w:sz w:val="22"/>
        </w:rPr>
        <w:t>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დაფინანსების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დეცენტრალიზაციის</w:t>
      </w:r>
      <w:r w:rsidRPr="00763DD5">
        <w:rPr>
          <w:rFonts w:asciiTheme="majorHAnsi" w:eastAsia="Times New Roman" w:hAnsiTheme="majorHAnsi" w:cs="Times New Roman"/>
          <w:b/>
          <w:bCs/>
          <w:sz w:val="22"/>
        </w:rPr>
        <w:t xml:space="preserve">თვის </w:t>
      </w:r>
      <w:r w:rsidRPr="00763DD5">
        <w:rPr>
          <w:rFonts w:asciiTheme="majorHAnsi" w:eastAsia="Times New Roman" w:hAnsiTheme="majorHAnsi" w:cs="Times New Roman"/>
          <w:sz w:val="22"/>
        </w:rPr>
        <w:t xml:space="preserve">მოხდა </w:t>
      </w:r>
      <w:r w:rsidR="00F81DD9" w:rsidRPr="00763DD5">
        <w:rPr>
          <w:rFonts w:asciiTheme="majorHAnsi" w:eastAsia="Times New Roman" w:hAnsiTheme="majorHAnsi"/>
          <w:sz w:val="22"/>
        </w:rPr>
        <w:t>საკონკურსო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პროგრამის</w:t>
      </w:r>
      <w:r w:rsidR="00F81DD9"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ინიცირება, </w:t>
      </w:r>
      <w:r w:rsidRPr="00763DD5">
        <w:rPr>
          <w:rFonts w:asciiTheme="majorHAnsi" w:eastAsia="Times New Roman" w:hAnsiTheme="majorHAnsi"/>
          <w:sz w:val="22"/>
        </w:rPr>
        <w:t xml:space="preserve">სადაც </w:t>
      </w:r>
      <w:r w:rsidR="00F81DD9" w:rsidRPr="00763DD5">
        <w:rPr>
          <w:rFonts w:asciiTheme="majorHAnsi" w:eastAsia="Times New Roman" w:hAnsiTheme="majorHAnsi"/>
          <w:sz w:val="22"/>
        </w:rPr>
        <w:t>ჩართულნი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არიან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დარგობრივი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სსიპ</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ორგანიზაციები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გადაწყვეტილების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w:t>
      </w:r>
      <w:r w:rsidR="00AA4074"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ობიექტურობისა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გამჭვირვალეობის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უზრუნველყოფის მიზნით</w:t>
      </w:r>
      <w:r w:rsidR="00B0123D"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საკონკურსო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კომისიების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შემადგენლობა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დაკომპლექტებულია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დარგობრივი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ექსპერტების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საჯარო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კერძო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სექტორის</w:t>
      </w:r>
      <w:r w:rsidR="00F81DD9"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არასამთავრობო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სექტორი</w:t>
      </w:r>
      <w:r w:rsidR="00AA4074" w:rsidRPr="00763DD5">
        <w:rPr>
          <w:rFonts w:asciiTheme="majorHAnsi" w:eastAsia="Times New Roman" w:hAnsiTheme="majorHAnsi"/>
          <w:sz w:val="22"/>
        </w:rPr>
        <w:t>ს წარმომადგენლებით</w:t>
      </w:r>
      <w:r w:rsidRPr="00763DD5">
        <w:rPr>
          <w:rFonts w:asciiTheme="majorHAnsi" w:eastAsia="Times New Roman" w:hAnsiTheme="majorHAnsi" w:cs="Times New Roman"/>
          <w:sz w:val="22"/>
        </w:rPr>
        <w:t>.</w:t>
      </w:r>
      <w:r w:rsidR="00F81DD9" w:rsidRPr="00763DD5">
        <w:rPr>
          <w:rFonts w:asciiTheme="majorHAnsi" w:eastAsia="Times New Roman" w:hAnsiTheme="majorHAnsi" w:cs="Times New Roman"/>
          <w:sz w:val="22"/>
        </w:rPr>
        <w:t xml:space="preserve"> 2019 </w:t>
      </w:r>
      <w:r w:rsidR="00F81DD9" w:rsidRPr="00763DD5">
        <w:rPr>
          <w:rFonts w:asciiTheme="majorHAnsi" w:eastAsia="Times New Roman" w:hAnsiTheme="majorHAnsi"/>
          <w:sz w:val="22"/>
        </w:rPr>
        <w:t>წელს</w:t>
      </w:r>
      <w:r w:rsidR="00F81DD9" w:rsidRPr="00763DD5">
        <w:rPr>
          <w:rFonts w:asciiTheme="majorHAnsi" w:eastAsia="Times New Roman" w:hAnsiTheme="majorHAnsi" w:cs="Times New Roman"/>
          <w:sz w:val="22"/>
        </w:rPr>
        <w:t xml:space="preserve"> </w:t>
      </w:r>
      <w:r w:rsidR="00AA4074" w:rsidRPr="00763DD5">
        <w:rPr>
          <w:rFonts w:asciiTheme="majorHAnsi" w:eastAsia="Times New Roman" w:hAnsiTheme="majorHAnsi"/>
          <w:sz w:val="22"/>
        </w:rPr>
        <w:t>ჩატარდა</w:t>
      </w:r>
      <w:r w:rsidR="00AA4074" w:rsidRPr="00763DD5">
        <w:rPr>
          <w:rFonts w:asciiTheme="majorHAnsi" w:eastAsia="Times New Roman" w:hAnsiTheme="majorHAnsi" w:cs="Times New Roman"/>
          <w:sz w:val="22"/>
        </w:rPr>
        <w:t xml:space="preserve"> </w:t>
      </w:r>
      <w:r w:rsidR="00F81DD9" w:rsidRPr="00763DD5">
        <w:rPr>
          <w:rFonts w:asciiTheme="majorHAnsi" w:eastAsia="Times New Roman" w:hAnsiTheme="majorHAnsi" w:cs="Times New Roman"/>
          <w:sz w:val="22"/>
        </w:rPr>
        <w:t xml:space="preserve">19 </w:t>
      </w:r>
      <w:r w:rsidR="00F81DD9" w:rsidRPr="00763DD5">
        <w:rPr>
          <w:rFonts w:asciiTheme="majorHAnsi" w:eastAsia="Times New Roman" w:hAnsiTheme="majorHAnsi"/>
          <w:sz w:val="22"/>
        </w:rPr>
        <w:t>კონკურსი</w:t>
      </w:r>
      <w:r w:rsidR="00FA6301" w:rsidRPr="00763DD5">
        <w:rPr>
          <w:rFonts w:asciiTheme="majorHAnsi" w:eastAsia="Times New Roman" w:hAnsiTheme="majorHAnsi" w:cs="Times New Roman"/>
          <w:sz w:val="22"/>
        </w:rPr>
        <w:t>.</w:t>
      </w:r>
      <w:r w:rsidR="00F81DD9" w:rsidRPr="00763DD5">
        <w:rPr>
          <w:rFonts w:asciiTheme="majorHAnsi" w:eastAsia="Times New Roman" w:hAnsiTheme="majorHAnsi" w:cs="Times New Roman"/>
          <w:sz w:val="22"/>
        </w:rPr>
        <w:t xml:space="preserve"> </w:t>
      </w:r>
    </w:p>
    <w:p w14:paraId="51C66598" w14:textId="25225297" w:rsidR="00F81DD9" w:rsidRPr="00763DD5" w:rsidRDefault="00DE306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sz w:val="22"/>
        </w:rPr>
        <w:t>გრძელდება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b/>
          <w:sz w:val="22"/>
        </w:rPr>
        <w:t>კულტურის</w:t>
      </w:r>
      <w:r w:rsidR="00F81DD9" w:rsidRPr="00763DD5">
        <w:rPr>
          <w:rFonts w:asciiTheme="majorHAnsi" w:eastAsia="Times New Roman" w:hAnsiTheme="majorHAnsi" w:cs="Times New Roman"/>
          <w:b/>
          <w:sz w:val="22"/>
        </w:rPr>
        <w:t xml:space="preserve"> </w:t>
      </w:r>
      <w:r w:rsidR="00F81DD9" w:rsidRPr="00763DD5">
        <w:rPr>
          <w:rFonts w:asciiTheme="majorHAnsi" w:eastAsia="Times New Roman" w:hAnsiTheme="majorHAnsi"/>
          <w:b/>
          <w:sz w:val="22"/>
        </w:rPr>
        <w:t>ეროვნული</w:t>
      </w:r>
      <w:r w:rsidR="00F81DD9" w:rsidRPr="00763DD5">
        <w:rPr>
          <w:rFonts w:asciiTheme="majorHAnsi" w:eastAsia="Times New Roman" w:hAnsiTheme="majorHAnsi" w:cs="Times New Roman"/>
          <w:b/>
          <w:sz w:val="22"/>
        </w:rPr>
        <w:t xml:space="preserve"> </w:t>
      </w:r>
      <w:r w:rsidR="00F81DD9" w:rsidRPr="00763DD5">
        <w:rPr>
          <w:rFonts w:asciiTheme="majorHAnsi" w:eastAsia="Times New Roman" w:hAnsiTheme="majorHAnsi"/>
          <w:b/>
          <w:sz w:val="22"/>
        </w:rPr>
        <w:t>ფონდის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საბოლოო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ფორმირების</w:t>
      </w:r>
      <w:r w:rsidR="00AA4074" w:rsidRPr="00763DD5">
        <w:rPr>
          <w:rFonts w:asciiTheme="majorHAnsi" w:eastAsia="Times New Roman" w:hAnsiTheme="majorHAnsi" w:cs="Times New Roman"/>
          <w:sz w:val="22"/>
        </w:rPr>
        <w:t xml:space="preserve">ა და </w:t>
      </w:r>
      <w:r w:rsidR="00F81DD9" w:rsidRPr="00763DD5">
        <w:rPr>
          <w:rFonts w:asciiTheme="majorHAnsi" w:eastAsia="Times New Roman" w:hAnsiTheme="majorHAnsi"/>
          <w:sz w:val="22"/>
        </w:rPr>
        <w:t>მისი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სრულყოფილად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ფუნქციონირებისათვის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საჭირო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სტრუქტურის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მართვის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მექანიზმებისა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სამოქმედო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გეგმის</w:t>
      </w:r>
      <w:r w:rsidR="00F81DD9" w:rsidRPr="00763DD5">
        <w:rPr>
          <w:rFonts w:asciiTheme="majorHAnsi" w:eastAsia="Times New Roman" w:hAnsiTheme="majorHAnsi" w:cs="Times New Roman"/>
          <w:sz w:val="22"/>
        </w:rPr>
        <w:t xml:space="preserve"> </w:t>
      </w:r>
      <w:r w:rsidR="00AA4074" w:rsidRPr="00763DD5">
        <w:rPr>
          <w:rFonts w:asciiTheme="majorHAnsi" w:eastAsia="Times New Roman" w:hAnsiTheme="majorHAnsi"/>
          <w:sz w:val="22"/>
        </w:rPr>
        <w:t>მომზადებისთვის</w:t>
      </w:r>
      <w:r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დამატებითი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რესურსების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მობილიზება</w:t>
      </w:r>
      <w:r w:rsidR="00F81DD9" w:rsidRPr="00763DD5">
        <w:rPr>
          <w:rFonts w:asciiTheme="majorHAnsi" w:eastAsia="Times New Roman" w:hAnsiTheme="majorHAnsi" w:cs="Times New Roman"/>
          <w:sz w:val="22"/>
        </w:rPr>
        <w:t xml:space="preserve">. </w:t>
      </w:r>
    </w:p>
    <w:p w14:paraId="4334477E" w14:textId="30C72227"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კულტურული მემკვიდრეობის სფეროში სამართლებრივი ნორმების შევსებისა და სრულყოფის მიზნით</w:t>
      </w:r>
      <w:r w:rsidR="00B0123D"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sz w:val="22"/>
        </w:rPr>
        <w:t>მიმდინარეობს „ბუნებრივი და კულტურული მემკვიდრეობის“ კოდექსის შემუშავება.</w:t>
      </w:r>
      <w:r w:rsidRPr="00763DD5">
        <w:rPr>
          <w:rFonts w:asciiTheme="majorHAnsi" w:hAnsiTheme="majorHAnsi"/>
          <w:sz w:val="22"/>
        </w:rPr>
        <w:t xml:space="preserve"> ასევე, მიმდინარეობს არქეოლოგიური მემკვიდრეობის ნაწილის მარეგულირებელი ნორმების დახვეწა, რაც უახლოეს მომავალში მზად იქნება საკანონმდებლო ინიციატივისთვის.</w:t>
      </w:r>
    </w:p>
    <w:p w14:paraId="625906AA" w14:textId="77777777" w:rsidR="0079171D" w:rsidRPr="00763DD5" w:rsidRDefault="00DE306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საანგარიშო პერიოდში</w:t>
      </w:r>
      <w:r w:rsidR="0079171D" w:rsidRPr="00763DD5">
        <w:rPr>
          <w:rFonts w:asciiTheme="majorHAnsi" w:eastAsia="Times New Roman" w:hAnsiTheme="majorHAnsi" w:cs="Times New Roman"/>
          <w:sz w:val="22"/>
        </w:rPr>
        <w:t>:</w:t>
      </w:r>
    </w:p>
    <w:p w14:paraId="50C09DAD" w14:textId="39F9B531"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დასრულდა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cs="Times New Roman"/>
          <w:b/>
          <w:sz w:val="22"/>
          <w:szCs w:val="22"/>
        </w:rPr>
        <w:t xml:space="preserve">71 </w:t>
      </w:r>
      <w:r w:rsidRPr="00763DD5">
        <w:rPr>
          <w:rFonts w:asciiTheme="majorHAnsi" w:eastAsia="Times New Roman" w:hAnsiTheme="majorHAnsi"/>
          <w:b/>
          <w:sz w:val="22"/>
          <w:szCs w:val="22"/>
        </w:rPr>
        <w:t>ძეგლის</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რესტავრაცია</w:t>
      </w:r>
      <w:r w:rsidRPr="00763DD5">
        <w:rPr>
          <w:rFonts w:asciiTheme="majorHAnsi" w:eastAsia="Times New Roman" w:hAnsiTheme="majorHAnsi" w:cs="Times New Roman"/>
          <w:b/>
          <w:sz w:val="22"/>
          <w:szCs w:val="22"/>
        </w:rPr>
        <w:t>-</w:t>
      </w:r>
      <w:r w:rsidRPr="00763DD5">
        <w:rPr>
          <w:rFonts w:asciiTheme="majorHAnsi" w:eastAsia="Times New Roman" w:hAnsiTheme="majorHAnsi"/>
          <w:b/>
          <w:sz w:val="22"/>
          <w:szCs w:val="22"/>
        </w:rPr>
        <w:t>რეაბილიტაცია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კონსერვაცია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და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არქეოლოგიური</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შესწავლა</w:t>
      </w:r>
      <w:r w:rsidRPr="00763DD5">
        <w:rPr>
          <w:rFonts w:asciiTheme="majorHAnsi" w:eastAsia="Times New Roman" w:hAnsiTheme="majorHAnsi" w:cs="Times New Roman"/>
          <w:b/>
          <w:sz w:val="22"/>
          <w:szCs w:val="22"/>
        </w:rPr>
        <w:t>;</w:t>
      </w:r>
      <w:r w:rsidRPr="00763DD5">
        <w:rPr>
          <w:rFonts w:asciiTheme="majorHAnsi" w:eastAsia="Times New Roman" w:hAnsiTheme="majorHAnsi" w:cs="Times New Roman"/>
          <w:sz w:val="22"/>
          <w:szCs w:val="22"/>
        </w:rPr>
        <w:t xml:space="preserve"> </w:t>
      </w:r>
    </w:p>
    <w:p w14:paraId="763016D7" w14:textId="77777777"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მომზადდა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კულტურული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მემკვიდრეობის</w:t>
      </w:r>
      <w:r w:rsidRPr="00763DD5">
        <w:rPr>
          <w:rFonts w:asciiTheme="majorHAnsi" w:eastAsia="Times New Roman" w:hAnsiTheme="majorHAnsi" w:cs="Times New Roman"/>
          <w:sz w:val="22"/>
          <w:szCs w:val="22"/>
        </w:rPr>
        <w:t xml:space="preserve"> 68 </w:t>
      </w:r>
      <w:r w:rsidRPr="00763DD5">
        <w:rPr>
          <w:rFonts w:asciiTheme="majorHAnsi" w:eastAsia="Times New Roman" w:hAnsiTheme="majorHAnsi"/>
          <w:sz w:val="22"/>
          <w:szCs w:val="22"/>
        </w:rPr>
        <w:t>უძრავი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ძეგლის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რეაბილიტაციის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საპროექტო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წინასაპროექტო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დოკუმენტაცია</w:t>
      </w:r>
      <w:r w:rsidRPr="00763DD5">
        <w:rPr>
          <w:rFonts w:asciiTheme="majorHAnsi" w:eastAsia="Times New Roman" w:hAnsiTheme="majorHAnsi" w:cs="Times New Roman"/>
          <w:sz w:val="22"/>
          <w:szCs w:val="22"/>
        </w:rPr>
        <w:t xml:space="preserve">; </w:t>
      </w:r>
    </w:p>
    <w:p w14:paraId="679B9D72" w14:textId="37BE13A6"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cs="Times New Roman"/>
          <w:sz w:val="22"/>
          <w:szCs w:val="22"/>
        </w:rPr>
        <w:t xml:space="preserve">115 </w:t>
      </w:r>
      <w:r w:rsidRPr="00763DD5">
        <w:rPr>
          <w:rFonts w:asciiTheme="majorHAnsi" w:eastAsia="Times New Roman" w:hAnsiTheme="majorHAnsi"/>
          <w:sz w:val="22"/>
          <w:szCs w:val="22"/>
        </w:rPr>
        <w:t>ობიექტს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მიენიჭა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კულტურული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მემკვიდრეობის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უძრავი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ძეგლის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სტატუსი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მათ</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შორის</w:t>
      </w:r>
      <w:r w:rsidR="00B0123D" w:rsidRPr="00763DD5">
        <w:rPr>
          <w:rFonts w:asciiTheme="majorHAnsi" w:eastAsia="Times New Roman" w:hAnsiTheme="majorHAnsi"/>
          <w:sz w:val="22"/>
          <w:szCs w:val="22"/>
          <w:lang w:val="ka-GE"/>
        </w:rPr>
        <w:t>,</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აფხაზეთის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ავტონომიურ</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რესპუბლიკაში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არსებულ</w:t>
      </w:r>
      <w:r w:rsidRPr="00763DD5">
        <w:rPr>
          <w:rFonts w:asciiTheme="majorHAnsi" w:eastAsia="Times New Roman" w:hAnsiTheme="majorHAnsi" w:cs="Times New Roman"/>
          <w:sz w:val="22"/>
          <w:szCs w:val="22"/>
        </w:rPr>
        <w:t xml:space="preserve"> 20 </w:t>
      </w:r>
      <w:r w:rsidRPr="00763DD5">
        <w:rPr>
          <w:rFonts w:asciiTheme="majorHAnsi" w:eastAsia="Times New Roman" w:hAnsiTheme="majorHAnsi"/>
          <w:sz w:val="22"/>
          <w:szCs w:val="22"/>
        </w:rPr>
        <w:t>ძეგლს</w:t>
      </w:r>
      <w:r w:rsidRPr="00763DD5">
        <w:rPr>
          <w:rFonts w:asciiTheme="majorHAnsi" w:eastAsia="Times New Roman" w:hAnsiTheme="majorHAnsi" w:cs="Times New Roman"/>
          <w:sz w:val="22"/>
          <w:szCs w:val="22"/>
        </w:rPr>
        <w:t xml:space="preserve">. </w:t>
      </w:r>
    </w:p>
    <w:p w14:paraId="47A78D5B" w14:textId="5CB620A2" w:rsidR="00F81DD9"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ეროვნული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მნიშვნელობის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კატეგორიის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განსაზღვრისათვის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რეკომენდაცია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გაეწია</w:t>
      </w:r>
      <w:r w:rsidRPr="00763DD5">
        <w:rPr>
          <w:rFonts w:asciiTheme="majorHAnsi" w:eastAsia="Times New Roman" w:hAnsiTheme="majorHAnsi" w:cs="Times New Roman"/>
          <w:sz w:val="22"/>
          <w:szCs w:val="22"/>
        </w:rPr>
        <w:t xml:space="preserve"> 96 </w:t>
      </w:r>
      <w:r w:rsidRPr="00763DD5">
        <w:rPr>
          <w:rFonts w:asciiTheme="majorHAnsi" w:eastAsia="Times New Roman" w:hAnsiTheme="majorHAnsi"/>
          <w:sz w:val="22"/>
          <w:szCs w:val="22"/>
        </w:rPr>
        <w:t>ძეგლს</w:t>
      </w:r>
      <w:r w:rsidRPr="00763DD5">
        <w:rPr>
          <w:rFonts w:asciiTheme="majorHAnsi" w:eastAsia="Times New Roman" w:hAnsiTheme="majorHAnsi" w:cs="Times New Roman"/>
          <w:sz w:val="22"/>
          <w:szCs w:val="22"/>
        </w:rPr>
        <w:t>.</w:t>
      </w:r>
    </w:p>
    <w:p w14:paraId="59C68A8E" w14:textId="3916AA16" w:rsidR="003474A8"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sz w:val="22"/>
        </w:rPr>
        <w:t>მსოფლიო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მემკვიდრეობის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წინასწარული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ნუსხის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sz w:val="22"/>
        </w:rPr>
        <w:t>განახლების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ვარძიის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ისტორიულ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ლანდშაფტში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არსებული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რესურსების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დეტალური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მოხდა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გამორჩეული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ობიექტებისათვის</w:t>
      </w:r>
      <w:r w:rsidRPr="00763DD5">
        <w:rPr>
          <w:rFonts w:asciiTheme="majorHAnsi" w:eastAsia="Times New Roman" w:hAnsiTheme="majorHAnsi" w:cs="Times New Roman"/>
          <w:sz w:val="22"/>
        </w:rPr>
        <w:t xml:space="preserve"> (24 </w:t>
      </w:r>
      <w:r w:rsidRPr="00763DD5">
        <w:rPr>
          <w:rFonts w:asciiTheme="majorHAnsi" w:eastAsia="Times New Roman" w:hAnsiTheme="majorHAnsi"/>
          <w:sz w:val="22"/>
        </w:rPr>
        <w:t>ობ</w:t>
      </w:r>
      <w:r w:rsidR="003474A8" w:rsidRPr="00763DD5">
        <w:rPr>
          <w:rFonts w:asciiTheme="majorHAnsi" w:eastAsia="Times New Roman" w:hAnsiTheme="majorHAnsi"/>
          <w:sz w:val="22"/>
        </w:rPr>
        <w:t>ი</w:t>
      </w:r>
      <w:r w:rsidRPr="00763DD5">
        <w:rPr>
          <w:rFonts w:asciiTheme="majorHAnsi" w:eastAsia="Times New Roman" w:hAnsiTheme="majorHAnsi"/>
          <w:sz w:val="22"/>
        </w:rPr>
        <w:t>ექტი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ძეგლის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სტატუსის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განსაზღვრა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სრულდება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ებრაელთა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კულტურული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ტრადიციების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ნომინაციისთვის</w:t>
      </w:r>
      <w:r w:rsidR="003474A8" w:rsidRPr="00763DD5">
        <w:rPr>
          <w:rFonts w:asciiTheme="majorHAnsi" w:eastAsia="Times New Roman" w:hAnsiTheme="majorHAnsi"/>
          <w:sz w:val="22"/>
        </w:rPr>
        <w:t xml:space="preserve"> </w:t>
      </w:r>
      <w:r w:rsidR="003474A8"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იუნესკოს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არამატერიალური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მემკვიდრეობის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ნუსხაში</w:t>
      </w:r>
      <w:r w:rsidRPr="00763DD5">
        <w:rPr>
          <w:rFonts w:asciiTheme="majorHAnsi" w:eastAsia="Times New Roman" w:hAnsiTheme="majorHAnsi" w:cs="Times New Roman"/>
          <w:sz w:val="22"/>
        </w:rPr>
        <w:t xml:space="preserve">. </w:t>
      </w:r>
      <w:r w:rsidR="003474A8" w:rsidRPr="00763DD5">
        <w:rPr>
          <w:rFonts w:asciiTheme="majorHAnsi" w:hAnsiTheme="majorHAnsi"/>
          <w:sz w:val="22"/>
        </w:rPr>
        <w:t>UNESCO-ს არამატერიალური კულტურული მემკვიდრეობის წარმომადგენლობით სიაში შეტანილ იქნა ქართული ნომინაცია „ქართული ჭიდაობა“. ორგანიზაციას სიაში შესატანად წარედგინა ორი ახალი ნომინაცია „ქართული სუფრის ტრადიცია“ და ბუნებრივი მემკვიდრეობის ძეგლი „საქართველოს კოლხური ტყეები და ჭარბტენიანი ტერიტორიები“. დაფინანსდა UNESCO-ს „კულტურული გამოხატვის მრავალფეროვნების დაცვისა და ხელშეწყობის“ კონვენციის საერთაშორისო ფონდში წარდგენილი პროექტი “შემოქმედებითი გარდასახვა“.</w:t>
      </w:r>
    </w:p>
    <w:p w14:paraId="580390F4" w14:textId="62760DF4" w:rsidR="003474A8"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აღსანიშნავია, რომ UNESCO-მ თბილისი დაასახელა 2021 წლის </w:t>
      </w:r>
      <w:r w:rsidRPr="00763DD5">
        <w:rPr>
          <w:rFonts w:asciiTheme="majorHAnsi" w:hAnsiTheme="majorHAnsi"/>
          <w:b/>
          <w:bCs/>
          <w:sz w:val="22"/>
        </w:rPr>
        <w:t>წიგნის მსოფლიო დედაქალაქად.</w:t>
      </w:r>
    </w:p>
    <w:p w14:paraId="0D6A8242" w14:textId="0BF93B2F"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კულტურული მარშრუტების</w:t>
      </w:r>
      <w:r w:rsidRPr="00763DD5">
        <w:rPr>
          <w:rFonts w:asciiTheme="majorHAnsi" w:hAnsiTheme="majorHAnsi"/>
          <w:sz w:val="22"/>
        </w:rPr>
        <w:t xml:space="preserve"> მიმართულებით გამოცხადებულ ორ საგრანტო კონკურსზე დაფინანსდა </w:t>
      </w:r>
      <w:r w:rsidRPr="00763DD5">
        <w:rPr>
          <w:rFonts w:asciiTheme="majorHAnsi" w:hAnsiTheme="majorHAnsi"/>
          <w:b/>
          <w:sz w:val="22"/>
        </w:rPr>
        <w:t>8 პროექტი.</w:t>
      </w:r>
      <w:r w:rsidRPr="00763DD5">
        <w:rPr>
          <w:rFonts w:asciiTheme="majorHAnsi" w:hAnsiTheme="majorHAnsi"/>
          <w:sz w:val="22"/>
        </w:rPr>
        <w:t xml:space="preserve"> შეიქმნა კულტურული მარშრუტების პირველი მობილური აპლიკაცია Cultural Routes Georgia, Android და iOS პლატფორმებისათვის, სადაც დატანილია </w:t>
      </w:r>
      <w:r w:rsidR="009F57B5">
        <w:rPr>
          <w:rFonts w:asciiTheme="majorHAnsi" w:hAnsiTheme="majorHAnsi"/>
          <w:sz w:val="22"/>
        </w:rPr>
        <w:t xml:space="preserve">საქართველოს </w:t>
      </w:r>
      <w:r w:rsidR="009F57B5" w:rsidRPr="009F57B5">
        <w:rPr>
          <w:rFonts w:asciiTheme="majorHAnsi" w:hAnsiTheme="majorHAnsi"/>
          <w:sz w:val="22"/>
        </w:rPr>
        <w:t>განათლების, მეცნიერების, კულტურისა და სპორტის</w:t>
      </w:r>
      <w:r w:rsidR="009F57B5">
        <w:rPr>
          <w:rFonts w:asciiTheme="majorHAnsi" w:hAnsiTheme="majorHAnsi"/>
          <w:sz w:val="22"/>
        </w:rPr>
        <w:t xml:space="preserve"> </w:t>
      </w:r>
      <w:r w:rsidRPr="00763DD5">
        <w:rPr>
          <w:rFonts w:asciiTheme="majorHAnsi" w:hAnsiTheme="majorHAnsi"/>
          <w:sz w:val="22"/>
        </w:rPr>
        <w:t xml:space="preserve">სამინისტროსა და ევროპის საბჭოს მიერ სერტიფიცირებული მარშრუტები. </w:t>
      </w:r>
    </w:p>
    <w:p w14:paraId="638D2F68" w14:textId="37E0E441"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 ოფიციალურად შეუერთა ისტორიული ევროპული ბაღების ასოციაციას, რომელიც კურირებს ევროპის საბჭოს კულტურულ მარშრუტებში გაწევრიანებულ ”ისტორიული ბაღების მარშრუტს”, სადაც საქართველო 5 ისტორიულ ბაღს წარადგენს.</w:t>
      </w:r>
      <w:r w:rsidR="003474A8" w:rsidRPr="00763DD5">
        <w:rPr>
          <w:rFonts w:asciiTheme="majorHAnsi" w:hAnsiTheme="majorHAnsi"/>
          <w:sz w:val="22"/>
        </w:rPr>
        <w:t xml:space="preserve"> </w:t>
      </w:r>
      <w:r w:rsidRPr="00763DD5">
        <w:rPr>
          <w:rFonts w:asciiTheme="majorHAnsi" w:hAnsiTheme="majorHAnsi"/>
          <w:sz w:val="22"/>
        </w:rPr>
        <w:t xml:space="preserve">საქართველო ოფიციალურად გამოცხადდა ევროპის საბჭოს კულტურული მარშრუტების რიგით მე-11 ფორუმის მასპინძელ ქვეყანად. საერთაშორისო მნიშვნელობის უმაღლეს ფორუმს 2021 წლის შემოდგომაზე ქ. ქუთაისი უმასპინძლებს. </w:t>
      </w:r>
    </w:p>
    <w:p w14:paraId="25A7C69B" w14:textId="701B1995"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sz w:val="22"/>
        </w:rPr>
        <w:t>შემოქმედებით</w:t>
      </w:r>
      <w:r w:rsidR="00E13F0E" w:rsidRPr="00763DD5">
        <w:rPr>
          <w:rFonts w:asciiTheme="majorHAnsi" w:eastAsia="Times New Roman" w:hAnsiTheme="majorHAnsi"/>
          <w:b/>
          <w:sz w:val="22"/>
        </w:rPr>
        <w:t>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ინდუსტრიების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w:t>
      </w:r>
      <w:r w:rsidRPr="00763DD5">
        <w:rPr>
          <w:rFonts w:asciiTheme="majorHAnsi" w:hAnsiTheme="majorHAnsi"/>
          <w:sz w:val="22"/>
        </w:rPr>
        <w:t xml:space="preserve"> მიზნით, ჩაატარ</w:t>
      </w:r>
      <w:r w:rsidR="003474A8" w:rsidRPr="00763DD5">
        <w:rPr>
          <w:rFonts w:asciiTheme="majorHAnsi" w:hAnsiTheme="majorHAnsi"/>
          <w:sz w:val="22"/>
        </w:rPr>
        <w:t>დ</w:t>
      </w:r>
      <w:r w:rsidRPr="00763DD5">
        <w:rPr>
          <w:rFonts w:asciiTheme="majorHAnsi" w:hAnsiTheme="majorHAnsi"/>
          <w:sz w:val="22"/>
        </w:rPr>
        <w:t>ა ორი საგრანტო კონკურსი, სადაც დაფინანსდა 5 შემოქმედებითი და ინოვაციური პროექტი, რომელთა უმეტესობა გულისხმობს ფიზიკური ან ვირტულური სივრცეების განვითარებას შემოქმედებითობის ხელშესაწყობად.</w:t>
      </w:r>
      <w:r w:rsidR="003474A8" w:rsidRPr="00763DD5">
        <w:rPr>
          <w:rFonts w:asciiTheme="majorHAnsi" w:hAnsiTheme="majorHAnsi"/>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სსიპ</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შემოქმედებითმა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იუნესკოსა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ევროკავშირის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დაფინანსება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პროექტებისთვის</w:t>
      </w:r>
      <w:r w:rsidRPr="00763DD5">
        <w:rPr>
          <w:rFonts w:asciiTheme="majorHAnsi" w:eastAsia="Times New Roman" w:hAnsiTheme="majorHAnsi" w:cs="Times New Roman"/>
          <w:sz w:val="22"/>
        </w:rPr>
        <w:t>: "</w:t>
      </w:r>
      <w:r w:rsidRPr="00763DD5">
        <w:rPr>
          <w:rFonts w:asciiTheme="majorHAnsi" w:eastAsia="Times New Roman" w:hAnsiTheme="majorHAnsi"/>
          <w:sz w:val="22"/>
        </w:rPr>
        <w:t>შემოქმედებითი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კლასტერების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ეკოსისტემის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w:t>
      </w:r>
    </w:p>
    <w:p w14:paraId="50C97457" w14:textId="77777777" w:rsidR="003474A8"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გრძელდებოდა მუშაობა </w:t>
      </w:r>
      <w:r w:rsidRPr="00763DD5">
        <w:rPr>
          <w:rFonts w:asciiTheme="majorHAnsi" w:hAnsiTheme="majorHAnsi"/>
          <w:b/>
          <w:sz w:val="22"/>
        </w:rPr>
        <w:t>კულტურული დიპლომატიის</w:t>
      </w:r>
      <w:r w:rsidRPr="00763DD5">
        <w:rPr>
          <w:rFonts w:asciiTheme="majorHAnsi" w:hAnsiTheme="majorHAnsi"/>
          <w:sz w:val="22"/>
        </w:rPr>
        <w:t xml:space="preserve"> მიმართულებით. მოხდა საქართველოსა და გერმანიის ფედერაციული რესპუბლიკის მთავრობებს შორის კულტურის სფეროში შეთანხმების პარაფირება. </w:t>
      </w:r>
    </w:p>
    <w:p w14:paraId="6307414C" w14:textId="77777777" w:rsidR="00B221C1"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 xml:space="preserve">უცხოეთში ქართული </w:t>
      </w:r>
      <w:r w:rsidR="00D31752" w:rsidRPr="00763DD5">
        <w:rPr>
          <w:rFonts w:asciiTheme="majorHAnsi" w:hAnsiTheme="majorHAnsi"/>
          <w:sz w:val="22"/>
        </w:rPr>
        <w:t xml:space="preserve">კულტურის, </w:t>
      </w:r>
      <w:r w:rsidRPr="00763DD5">
        <w:rPr>
          <w:rFonts w:asciiTheme="majorHAnsi" w:hAnsiTheme="majorHAnsi"/>
          <w:sz w:val="22"/>
        </w:rPr>
        <w:t xml:space="preserve">ენისა და ლიტერატურის პოპულარიზაციის მხრივ, განსაკუთრებით აღსანიშნავია მსოფლიოს 20-მდე ქვეყანაში ენების ევროპული დღისადმი მიძღვნილ ღონისძიებებში ქართული ენის ჩართვა. </w:t>
      </w:r>
    </w:p>
    <w:p w14:paraId="03CA5A54" w14:textId="435D9BE1" w:rsidR="003474A8" w:rsidRPr="00763DD5" w:rsidRDefault="003474A8" w:rsidP="00763DD5">
      <w:pPr>
        <w:spacing w:before="120" w:after="120" w:line="240" w:lineRule="auto"/>
        <w:ind w:left="0" w:right="-29" w:firstLine="0"/>
        <w:rPr>
          <w:rFonts w:asciiTheme="majorHAnsi" w:eastAsia="Times New Roman" w:hAnsiTheme="majorHAnsi"/>
          <w:b/>
          <w:bCs/>
          <w:sz w:val="22"/>
        </w:rPr>
      </w:pPr>
      <w:r w:rsidRPr="00763DD5">
        <w:rPr>
          <w:rFonts w:asciiTheme="majorHAnsi" w:hAnsiTheme="majorHAnsi"/>
          <w:sz w:val="22"/>
        </w:rPr>
        <w:t>ქართული კინოს ცნობადობის გაზრდის მიმართულებით, განხორციელდა არაერთი საინტერესო პროექტი და უზრუნველყოფილ იქნა საქართველოს მონაწილეობა საერთაშორისო ფესტივალებზე.</w:t>
      </w:r>
      <w:r w:rsidR="00D31752" w:rsidRPr="00763DD5">
        <w:rPr>
          <w:rFonts w:asciiTheme="majorHAnsi" w:eastAsia="Times New Roman" w:hAnsiTheme="majorHAnsi"/>
          <w:sz w:val="22"/>
        </w:rPr>
        <w:t xml:space="preserve"> ასევე </w:t>
      </w:r>
      <w:r w:rsidR="00F81DD9" w:rsidRPr="00763DD5">
        <w:rPr>
          <w:rFonts w:asciiTheme="majorHAnsi" w:eastAsia="Times New Roman" w:hAnsiTheme="majorHAnsi"/>
          <w:sz w:val="22"/>
        </w:rPr>
        <w:t>პროექტის</w:t>
      </w:r>
      <w:r w:rsidR="00F81DD9" w:rsidRPr="00763DD5">
        <w:rPr>
          <w:rFonts w:asciiTheme="majorHAnsi" w:eastAsia="Times New Roman" w:hAnsiTheme="majorHAnsi" w:cs="Times New Roman"/>
          <w:sz w:val="22"/>
        </w:rPr>
        <w:t xml:space="preserve"> - </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b/>
          <w:bCs/>
          <w:sz w:val="22"/>
        </w:rPr>
        <w:t>საქართველო</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ევროპაში</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b/>
          <w:bCs/>
          <w:sz w:val="22"/>
        </w:rPr>
        <w:t>ევროპა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საქართველოში</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ფარგლებში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ევროპასთან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სხვა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პარტნიორ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ქვეყნებთან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ორგანიზაციებსა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ფონდებთან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ურთიერთანამშრომლობით</w:t>
      </w:r>
      <w:r w:rsidR="00E6610A" w:rsidRPr="00763DD5">
        <w:rPr>
          <w:rFonts w:asciiTheme="majorHAnsi" w:eastAsia="Times New Roman" w:hAnsiTheme="majorHAnsi"/>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საქართველოში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საზღვრებს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გარეთ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განხორციელდა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ათეულობით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ღონისძიება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გამოფენა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კონცერტი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კინოჩვენება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თეატრის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გასტროლები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სხვ</w:t>
      </w:r>
      <w:r w:rsidR="00FA6301" w:rsidRPr="00763DD5">
        <w:rPr>
          <w:rFonts w:asciiTheme="majorHAnsi" w:eastAsia="Times New Roman" w:hAnsiTheme="majorHAnsi" w:cs="Times New Roman"/>
          <w:sz w:val="22"/>
        </w:rPr>
        <w:t>ა.</w:t>
      </w:r>
      <w:r w:rsidR="00F81DD9" w:rsidRPr="00763DD5">
        <w:rPr>
          <w:rFonts w:asciiTheme="majorHAnsi" w:eastAsia="Times New Roman" w:hAnsiTheme="majorHAnsi" w:cs="Times New Roman"/>
          <w:sz w:val="22"/>
        </w:rPr>
        <w:t xml:space="preserve"> </w:t>
      </w:r>
    </w:p>
    <w:p w14:paraId="766527A2" w14:textId="51820299"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bCs/>
          <w:sz w:val="22"/>
        </w:rPr>
        <w:t>სახელოვნებო</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განათლების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ხელშეწყობის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3 </w:t>
      </w:r>
      <w:r w:rsidRPr="00763DD5">
        <w:rPr>
          <w:rFonts w:asciiTheme="majorHAnsi" w:eastAsia="Times New Roman" w:hAnsiTheme="majorHAnsi"/>
          <w:sz w:val="22"/>
        </w:rPr>
        <w:t>კონკურსი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შეეწყო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მოსწავლეების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პედაგოგების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ადგილობრივ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მონაწილეობას</w:t>
      </w:r>
      <w:r w:rsidR="00C82B13" w:rsidRPr="00763DD5">
        <w:rPr>
          <w:rFonts w:asciiTheme="majorHAnsi" w:eastAsia="Times New Roman" w:hAnsiTheme="majorHAnsi" w:cs="Times New Roman"/>
          <w:sz w:val="22"/>
        </w:rPr>
        <w:t>.</w:t>
      </w:r>
    </w:p>
    <w:p w14:paraId="3C65D451" w14:textId="52A828F8"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კორონავირუსის პანდემით შექმნილ კრიზისულ ვითარებაში, კულტურის ობიექტების  და დარგობრივი სპეციფიკის გათვალისწინებით, მიმდინარეობს:</w:t>
      </w:r>
    </w:p>
    <w:p w14:paraId="298EF74D" w14:textId="77777777" w:rsidR="00F81DD9" w:rsidRPr="00763DD5" w:rsidRDefault="00F81DD9" w:rsidP="003B7905">
      <w:pPr>
        <w:pStyle w:val="ListParagraph"/>
        <w:numPr>
          <w:ilvl w:val="0"/>
          <w:numId w:val="39"/>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hAnsiTheme="majorHAnsi"/>
          <w:sz w:val="22"/>
          <w:szCs w:val="22"/>
        </w:rPr>
        <w:t xml:space="preserve">უსაფრთხოების სტანდარტების შემუშავება და მისი დანერგვისათვის სექტორული გაიდლაინების შექმნა; </w:t>
      </w:r>
    </w:p>
    <w:p w14:paraId="6CB21093" w14:textId="03AA858C" w:rsidR="00F81DD9" w:rsidRPr="00763DD5" w:rsidRDefault="00F81DD9" w:rsidP="003B7905">
      <w:pPr>
        <w:pStyle w:val="ListParagraph"/>
        <w:numPr>
          <w:ilvl w:val="0"/>
          <w:numId w:val="39"/>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hAnsiTheme="majorHAnsi"/>
          <w:sz w:val="22"/>
          <w:szCs w:val="22"/>
        </w:rPr>
        <w:t xml:space="preserve">25 მარტიდან კულტურის სსიპ ორგანიზაციები შეუერთდნენ აქციას #დარჩისახლში გზავნილით #კულტურათქვენთვის. </w:t>
      </w:r>
      <w:r w:rsidR="00D31752" w:rsidRPr="00763DD5">
        <w:rPr>
          <w:rFonts w:asciiTheme="majorHAnsi" w:hAnsiTheme="majorHAnsi"/>
          <w:sz w:val="22"/>
          <w:szCs w:val="22"/>
          <w:lang w:val="ka-GE"/>
        </w:rPr>
        <w:t>კამპანის</w:t>
      </w:r>
      <w:r w:rsidRPr="00763DD5">
        <w:rPr>
          <w:rFonts w:asciiTheme="majorHAnsi" w:hAnsiTheme="majorHAnsi"/>
          <w:sz w:val="22"/>
          <w:szCs w:val="22"/>
        </w:rPr>
        <w:t xml:space="preserve"> ფარგლებში განხორციელდა 800-ზე მეტი ონლაინ აქტივობა; მაყურებელს 200-ზე მეტი სარეპერტუარო სპექტაკლის ონლაინჩვენებაზე დასწრების შესაძლებლობა აქვს.</w:t>
      </w:r>
    </w:p>
    <w:p w14:paraId="4C838329" w14:textId="77777777" w:rsidR="00D31752" w:rsidRPr="00763DD5" w:rsidRDefault="00D31752" w:rsidP="00763DD5">
      <w:pPr>
        <w:spacing w:before="120" w:after="120" w:line="240" w:lineRule="auto"/>
        <w:ind w:left="0" w:right="-29"/>
        <w:rPr>
          <w:rFonts w:asciiTheme="majorHAnsi" w:hAnsiTheme="majorHAnsi"/>
          <w:sz w:val="22"/>
        </w:rPr>
      </w:pPr>
    </w:p>
    <w:p w14:paraId="5086CF23" w14:textId="29480F66" w:rsidR="00F81DD9" w:rsidRPr="00763DD5" w:rsidRDefault="00F81DD9" w:rsidP="00A04670">
      <w:pPr>
        <w:pStyle w:val="Heading2"/>
      </w:pPr>
      <w:r w:rsidRPr="00763DD5">
        <w:t>3.4 სპორტი</w:t>
      </w:r>
    </w:p>
    <w:p w14:paraId="2ABD669F" w14:textId="21D9BBAB" w:rsidR="00D31752"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გრძელ</w:t>
      </w:r>
      <w:r w:rsidR="00D31752" w:rsidRPr="00763DD5">
        <w:rPr>
          <w:rFonts w:asciiTheme="majorHAnsi" w:eastAsia="Times New Roman" w:hAnsiTheme="majorHAnsi"/>
          <w:sz w:val="22"/>
        </w:rPr>
        <w:t>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ჩემპიონატების</w:t>
      </w:r>
      <w:r w:rsidRPr="00763DD5">
        <w:rPr>
          <w:rFonts w:asciiTheme="majorHAnsi" w:eastAsia="Times New Roman" w:hAnsiTheme="majorHAnsi" w:cs="Times New Roman"/>
          <w:sz w:val="22"/>
        </w:rPr>
        <w:t>/</w:t>
      </w:r>
      <w:r w:rsidRPr="00763DD5">
        <w:rPr>
          <w:rFonts w:asciiTheme="majorHAnsi" w:eastAsia="Times New Roman" w:hAnsiTheme="majorHAnsi"/>
          <w:sz w:val="22"/>
        </w:rPr>
        <w:t>ტურნირების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მასპინძლობისათვის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w:t>
      </w:r>
      <w:r w:rsidR="00B44873"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მხრივ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აისახება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როგორც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პოპულარიზაციასა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00DC74FA" w:rsidRPr="00763DD5">
        <w:rPr>
          <w:rFonts w:asciiTheme="majorHAnsi" w:eastAsia="Times New Roman" w:hAnsiTheme="majorHAnsi" w:cs="Times New Roman"/>
          <w:sz w:val="22"/>
        </w:rPr>
        <w:t>დაფინანსდა სპორტის 43 სახეობაში 102 ეროვნული და საერთაშორისო სპორტული შეჯიბრის ორგანიზება ან/და მასში მონაწილეობა და 164 სასწავლო-საწვრთნელი შეკრება როგორც საქართველოში, ასევე საზღვარგარეთ.</w:t>
      </w:r>
    </w:p>
    <w:p w14:paraId="6AEA6D35" w14:textId="283BA299"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უმასპინძლა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მნიშვნელოვან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ღონისძიებებს</w:t>
      </w:r>
      <w:r w:rsidRPr="00763DD5">
        <w:rPr>
          <w:rFonts w:asciiTheme="majorHAnsi" w:eastAsia="Times New Roman" w:hAnsiTheme="majorHAnsi" w:cs="Times New Roman"/>
          <w:sz w:val="22"/>
        </w:rPr>
        <w:t>.</w:t>
      </w:r>
      <w:r w:rsidR="00D31752"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w:t>
      </w:r>
      <w:r w:rsidRPr="00763DD5">
        <w:rPr>
          <w:rFonts w:asciiTheme="majorHAnsi" w:eastAsia="Times New Roman" w:hAnsiTheme="majorHAnsi"/>
          <w:b/>
          <w:sz w:val="22"/>
        </w:rPr>
        <w:t>სპორტი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მშვიდობისა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განვითარებისათვის</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გაეროს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დღის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განხორციელებისათვის</w:t>
      </w:r>
      <w:r w:rsidR="005A2AA6"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მსოფლიო</w:t>
      </w:r>
      <w:r w:rsidRPr="00763DD5">
        <w:rPr>
          <w:rFonts w:asciiTheme="majorHAnsi" w:eastAsia="Times New Roman" w:hAnsiTheme="majorHAnsi" w:cs="Times New Roman"/>
          <w:sz w:val="22"/>
        </w:rPr>
        <w:t xml:space="preserve"> 148 </w:t>
      </w:r>
      <w:r w:rsidRPr="00763DD5">
        <w:rPr>
          <w:rFonts w:asciiTheme="majorHAnsi" w:eastAsia="Times New Roman" w:hAnsiTheme="majorHAnsi"/>
          <w:sz w:val="22"/>
        </w:rPr>
        <w:t>ქვეყანას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ნომინირებულ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იქნა</w:t>
      </w:r>
      <w:r w:rsidRPr="00763DD5">
        <w:rPr>
          <w:rFonts w:asciiTheme="majorHAnsi" w:eastAsia="Times New Roman" w:hAnsiTheme="majorHAnsi" w:cs="Times New Roman"/>
          <w:sz w:val="22"/>
        </w:rPr>
        <w:t xml:space="preserve"> 8 </w:t>
      </w:r>
      <w:r w:rsidRPr="00763DD5">
        <w:rPr>
          <w:rFonts w:asciiTheme="majorHAnsi" w:eastAsia="Times New Roman" w:hAnsiTheme="majorHAnsi"/>
          <w:sz w:val="22"/>
        </w:rPr>
        <w:t>საუკეთესოში</w:t>
      </w:r>
      <w:r w:rsidRPr="00763DD5">
        <w:rPr>
          <w:rFonts w:asciiTheme="majorHAnsi" w:eastAsia="Times New Roman" w:hAnsiTheme="majorHAnsi" w:cs="Times New Roman"/>
          <w:sz w:val="22"/>
        </w:rPr>
        <w:t xml:space="preserve">. </w:t>
      </w:r>
    </w:p>
    <w:p w14:paraId="3E6C8D14" w14:textId="0A549338"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წელს</w:t>
      </w:r>
      <w:r w:rsidRPr="00763DD5">
        <w:rPr>
          <w:rFonts w:asciiTheme="majorHAnsi" w:eastAsia="Times New Roman" w:hAnsiTheme="majorHAnsi" w:cs="Times New Roman"/>
          <w:sz w:val="22"/>
        </w:rPr>
        <w:t xml:space="preserve">, 23-30 </w:t>
      </w:r>
      <w:r w:rsidRPr="00763DD5">
        <w:rPr>
          <w:rFonts w:asciiTheme="majorHAnsi" w:eastAsia="Times New Roman" w:hAnsiTheme="majorHAnsi"/>
          <w:sz w:val="22"/>
        </w:rPr>
        <w:t>სექტემბერს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უკვე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მეორედ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გაიმართა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ევროკომი</w:t>
      </w:r>
      <w:r w:rsidR="00D31752" w:rsidRPr="00763DD5">
        <w:rPr>
          <w:rFonts w:asciiTheme="majorHAnsi" w:eastAsia="Times New Roman" w:hAnsiTheme="majorHAnsi"/>
          <w:sz w:val="22"/>
        </w:rPr>
        <w:t>სი</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ინიციატივით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დაფუძნებული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ყველაზე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დიდი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მასობრივ</w:t>
      </w:r>
      <w:r w:rsidRPr="00763DD5">
        <w:rPr>
          <w:rFonts w:asciiTheme="majorHAnsi" w:eastAsia="Times New Roman" w:hAnsiTheme="majorHAnsi" w:cs="Times New Roman"/>
          <w:sz w:val="22"/>
        </w:rPr>
        <w:t>-</w:t>
      </w: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sz w:val="22"/>
        </w:rPr>
        <w:t>„</w:t>
      </w:r>
      <w:r w:rsidRPr="00763DD5">
        <w:rPr>
          <w:rFonts w:asciiTheme="majorHAnsi" w:eastAsia="Times New Roman" w:hAnsiTheme="majorHAnsi"/>
          <w:b/>
          <w:sz w:val="22"/>
        </w:rPr>
        <w:t>ევროპის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სპორტის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კვირეული</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ქალაქ</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თბილისსა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63 </w:t>
      </w:r>
      <w:r w:rsidRPr="00763DD5">
        <w:rPr>
          <w:rFonts w:asciiTheme="majorHAnsi" w:eastAsia="Times New Roman" w:hAnsiTheme="majorHAnsi"/>
          <w:sz w:val="22"/>
        </w:rPr>
        <w:t>მუნიციპალიტეტში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ჯამში</w:t>
      </w:r>
      <w:r w:rsidR="00C53754"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რაოდენობამ</w:t>
      </w:r>
      <w:r w:rsidRPr="00763DD5">
        <w:rPr>
          <w:rFonts w:asciiTheme="majorHAnsi" w:eastAsia="Times New Roman" w:hAnsiTheme="majorHAnsi" w:cs="Times New Roman"/>
          <w:sz w:val="22"/>
        </w:rPr>
        <w:t xml:space="preserve"> 30 000-</w:t>
      </w:r>
      <w:r w:rsidRPr="00763DD5">
        <w:rPr>
          <w:rFonts w:asciiTheme="majorHAnsi" w:eastAsia="Times New Roman" w:hAnsiTheme="majorHAnsi"/>
          <w:sz w:val="22"/>
        </w:rPr>
        <w:t>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გადააჭარბა</w:t>
      </w:r>
      <w:r w:rsidRPr="00763DD5">
        <w:rPr>
          <w:rFonts w:asciiTheme="majorHAnsi" w:eastAsia="Times New Roman" w:hAnsiTheme="majorHAnsi" w:cs="Times New Roman"/>
          <w:sz w:val="22"/>
        </w:rPr>
        <w:t>.</w:t>
      </w:r>
    </w:p>
    <w:p w14:paraId="656D17CC" w14:textId="404862BC" w:rsidR="00F81DD9" w:rsidRPr="00763DD5" w:rsidRDefault="00F81DD9" w:rsidP="00763DD5">
      <w:pPr>
        <w:widowControl w:val="0"/>
        <w:spacing w:before="120" w:after="120" w:line="240" w:lineRule="auto"/>
        <w:ind w:left="0" w:right="-29" w:firstLine="0"/>
        <w:rPr>
          <w:rFonts w:asciiTheme="majorHAnsi" w:hAnsiTheme="majorHAnsi"/>
          <w:sz w:val="22"/>
        </w:rPr>
      </w:pPr>
      <w:r w:rsidRPr="00763DD5">
        <w:rPr>
          <w:rFonts w:asciiTheme="majorHAnsi" w:hAnsiTheme="majorHAnsi"/>
          <w:sz w:val="22"/>
        </w:rPr>
        <w:t>გაიხს</w:t>
      </w:r>
      <w:r w:rsidR="00D31752" w:rsidRPr="00763DD5">
        <w:rPr>
          <w:rFonts w:asciiTheme="majorHAnsi" w:hAnsiTheme="majorHAnsi"/>
          <w:sz w:val="22"/>
        </w:rPr>
        <w:t>ნ</w:t>
      </w:r>
      <w:r w:rsidRPr="00763DD5">
        <w:rPr>
          <w:rFonts w:asciiTheme="majorHAnsi" w:hAnsiTheme="majorHAnsi"/>
          <w:sz w:val="22"/>
        </w:rPr>
        <w:t>ა „</w:t>
      </w:r>
      <w:r w:rsidRPr="00763DD5">
        <w:rPr>
          <w:rFonts w:asciiTheme="majorHAnsi" w:hAnsiTheme="majorHAnsi"/>
          <w:b/>
          <w:bCs/>
          <w:sz w:val="22"/>
        </w:rPr>
        <w:t>სასკოლო სპორტული ოლიმპიადა“,</w:t>
      </w:r>
      <w:r w:rsidRPr="00763DD5">
        <w:rPr>
          <w:rFonts w:asciiTheme="majorHAnsi" w:hAnsiTheme="majorHAnsi"/>
          <w:sz w:val="22"/>
        </w:rPr>
        <w:t xml:space="preserve"> რომელიც სასწავლო წლის მანძილზე გრძელდება და მასში ასი ათასზე მეტი მოსწავლე ერთვება.</w:t>
      </w:r>
    </w:p>
    <w:p w14:paraId="44E222C3" w14:textId="21389BB0"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დასრულდა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bCs/>
          <w:sz w:val="22"/>
        </w:rPr>
        <w:t>„</w:t>
      </w:r>
      <w:r w:rsidRPr="00763DD5">
        <w:rPr>
          <w:rFonts w:asciiTheme="majorHAnsi" w:eastAsia="Times New Roman" w:hAnsiTheme="majorHAnsi"/>
          <w:b/>
          <w:bCs/>
          <w:sz w:val="22"/>
        </w:rPr>
        <w:t>მასობრივი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სპორტის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განვითარებისა</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და</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ხელმისაწვდომობის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სტრატეგიისა</w:t>
      </w:r>
      <w:r w:rsidRPr="00763DD5">
        <w:rPr>
          <w:rFonts w:asciiTheme="majorHAnsi" w:eastAsia="Times New Roman" w:hAnsiTheme="majorHAnsi" w:cs="Times New Roman"/>
          <w:b/>
          <w:bCs/>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სამოქმედო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გეგმის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განსაკუთრებული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ყურადღება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ეთმობა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lastRenderedPageBreak/>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იქმნება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ლიგები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w:t>
      </w:r>
      <w:r w:rsidR="00492857" w:rsidRPr="00763DD5">
        <w:rPr>
          <w:rFonts w:asciiTheme="majorHAnsi" w:eastAsia="Times New Roman" w:hAnsiTheme="majorHAnsi"/>
          <w:sz w:val="22"/>
        </w:rPr>
        <w:t>ი</w:t>
      </w:r>
      <w:r w:rsidRPr="00763DD5">
        <w:rPr>
          <w:rFonts w:asciiTheme="majorHAnsi" w:eastAsia="Times New Roman" w:hAnsiTheme="majorHAnsi"/>
          <w:sz w:val="22"/>
        </w:rPr>
        <w:t>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ფედერაციის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დაგეგმილ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w:t>
      </w:r>
      <w:r w:rsidR="00492857" w:rsidRPr="00763DD5">
        <w:rPr>
          <w:rFonts w:asciiTheme="majorHAnsi" w:eastAsia="Times New Roman" w:hAnsiTheme="majorHAnsi"/>
          <w:sz w:val="22"/>
        </w:rPr>
        <w:t>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უნივერსიადებ</w:t>
      </w:r>
      <w:r w:rsidR="00492857" w:rsidRPr="00763DD5">
        <w:rPr>
          <w:rFonts w:asciiTheme="majorHAnsi" w:eastAsia="Times New Roman" w:hAnsiTheme="majorHAnsi"/>
          <w:sz w:val="22"/>
        </w:rPr>
        <w:t>ში</w:t>
      </w:r>
      <w:r w:rsidRPr="00763DD5">
        <w:rPr>
          <w:rFonts w:asciiTheme="majorHAnsi" w:eastAsia="Times New Roman" w:hAnsiTheme="majorHAnsi" w:cs="Times New Roman"/>
          <w:sz w:val="22"/>
        </w:rPr>
        <w:t xml:space="preserve">. </w:t>
      </w:r>
    </w:p>
    <w:p w14:paraId="325C7D8A" w14:textId="24F62F77"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b/>
          <w:sz w:val="22"/>
        </w:rPr>
      </w:pPr>
      <w:r w:rsidRPr="00763DD5">
        <w:rPr>
          <w:rFonts w:asciiTheme="majorHAnsi" w:eastAsia="Times New Roman" w:hAnsiTheme="majorHAnsi"/>
          <w:sz w:val="22"/>
        </w:rPr>
        <w:t>ქართული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ისტორიაში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უპრეცედენტოდ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შედეგი</w:t>
      </w:r>
      <w:r w:rsidR="00D31752" w:rsidRPr="00763DD5">
        <w:rPr>
          <w:rFonts w:asciiTheme="majorHAnsi" w:eastAsia="Times New Roman" w:hAnsiTheme="majorHAnsi"/>
          <w:sz w:val="22"/>
        </w:rPr>
        <w:t xml:space="preserve"> -</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შემოდგომიდან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ბოლომდე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ოლიმპიურ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მოპოვებულ</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იქნა</w:t>
      </w:r>
      <w:r w:rsidRPr="00763DD5">
        <w:rPr>
          <w:rFonts w:asciiTheme="majorHAnsi" w:eastAsia="Times New Roman" w:hAnsiTheme="majorHAnsi" w:cs="Times New Roman"/>
          <w:b/>
          <w:sz w:val="22"/>
        </w:rPr>
        <w:t xml:space="preserve"> 6 </w:t>
      </w:r>
      <w:r w:rsidRPr="00763DD5">
        <w:rPr>
          <w:rFonts w:asciiTheme="majorHAnsi" w:eastAsia="Times New Roman" w:hAnsiTheme="majorHAnsi"/>
          <w:b/>
          <w:sz w:val="22"/>
        </w:rPr>
        <w:t>მსოფლიო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ჩემპიონის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მედალი</w:t>
      </w:r>
      <w:r w:rsidRPr="00763DD5">
        <w:rPr>
          <w:rFonts w:asciiTheme="majorHAnsi" w:eastAsia="Times New Roman" w:hAnsiTheme="majorHAnsi" w:cs="Times New Roman"/>
          <w:b/>
          <w:sz w:val="22"/>
        </w:rPr>
        <w:t>.</w:t>
      </w:r>
    </w:p>
    <w:p w14:paraId="100DD328" w14:textId="4DFAE066" w:rsidR="00D31752" w:rsidRPr="00763DD5" w:rsidRDefault="00F81DD9" w:rsidP="00763DD5">
      <w:pPr>
        <w:widowControl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მთლიანობაში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რეკორდული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მონაცემები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ქართველი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00ED1FD1" w:rsidRPr="00763DD5">
        <w:rPr>
          <w:rFonts w:asciiTheme="majorHAnsi" w:eastAsia="Times New Roman" w:hAnsiTheme="majorHAnsi"/>
          <w:sz w:val="22"/>
        </w:rPr>
        <w:t>მიღწეული</w:t>
      </w:r>
      <w:r w:rsidR="00ED1FD1"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მხრივ</w:t>
      </w:r>
      <w:r w:rsidR="00D31752"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ქართველმა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მოიპოვეს</w:t>
      </w:r>
      <w:r w:rsidR="00D31752" w:rsidRPr="00763DD5">
        <w:rPr>
          <w:rFonts w:asciiTheme="majorHAnsi" w:eastAsia="Times New Roman" w:hAnsiTheme="majorHAnsi"/>
          <w:sz w:val="22"/>
        </w:rPr>
        <w:t xml:space="preserve"> ჯამში</w:t>
      </w:r>
      <w:r w:rsidR="00D31752" w:rsidRPr="00763DD5">
        <w:rPr>
          <w:rFonts w:asciiTheme="majorHAnsi" w:eastAsia="Times New Roman" w:hAnsiTheme="majorHAnsi" w:cs="Times New Roman"/>
          <w:sz w:val="22"/>
        </w:rPr>
        <w:t xml:space="preserve"> 1</w:t>
      </w:r>
      <w:r w:rsidR="00ED1FD1" w:rsidRPr="00763DD5">
        <w:rPr>
          <w:rFonts w:asciiTheme="majorHAnsi" w:eastAsia="Times New Roman" w:hAnsiTheme="majorHAnsi" w:cs="Times New Roman"/>
          <w:sz w:val="22"/>
        </w:rPr>
        <w:t xml:space="preserve"> </w:t>
      </w:r>
      <w:r w:rsidR="00D31752" w:rsidRPr="00763DD5">
        <w:rPr>
          <w:rFonts w:asciiTheme="majorHAnsi" w:eastAsia="Times New Roman" w:hAnsiTheme="majorHAnsi" w:cs="Times New Roman"/>
          <w:sz w:val="22"/>
        </w:rPr>
        <w:t>222 მედალი (</w:t>
      </w:r>
      <w:r w:rsidRPr="00763DD5">
        <w:rPr>
          <w:rFonts w:asciiTheme="majorHAnsi" w:eastAsia="Times New Roman" w:hAnsiTheme="majorHAnsi" w:cs="Times New Roman"/>
          <w:sz w:val="22"/>
        </w:rPr>
        <w:t xml:space="preserve">448 </w:t>
      </w:r>
      <w:r w:rsidRPr="00763DD5">
        <w:rPr>
          <w:rFonts w:asciiTheme="majorHAnsi" w:eastAsia="Times New Roman" w:hAnsiTheme="majorHAnsi"/>
          <w:sz w:val="22"/>
        </w:rPr>
        <w:t>ოქრო</w:t>
      </w:r>
      <w:r w:rsidRPr="00763DD5">
        <w:rPr>
          <w:rFonts w:asciiTheme="majorHAnsi" w:eastAsia="Times New Roman" w:hAnsiTheme="majorHAnsi" w:cs="Times New Roman"/>
          <w:sz w:val="22"/>
        </w:rPr>
        <w:t xml:space="preserve">, 356 </w:t>
      </w:r>
      <w:r w:rsidRPr="00763DD5">
        <w:rPr>
          <w:rFonts w:asciiTheme="majorHAnsi" w:eastAsia="Times New Roman" w:hAnsiTheme="majorHAnsi"/>
          <w:sz w:val="22"/>
        </w:rPr>
        <w:t>ვერცხლი</w:t>
      </w:r>
      <w:r w:rsidRPr="00763DD5">
        <w:rPr>
          <w:rFonts w:asciiTheme="majorHAnsi" w:eastAsia="Times New Roman" w:hAnsiTheme="majorHAnsi" w:cs="Times New Roman"/>
          <w:sz w:val="22"/>
        </w:rPr>
        <w:t xml:space="preserve">, 418 </w:t>
      </w:r>
      <w:r w:rsidRPr="00763DD5">
        <w:rPr>
          <w:rFonts w:asciiTheme="majorHAnsi" w:eastAsia="Times New Roman" w:hAnsiTheme="majorHAnsi"/>
          <w:sz w:val="22"/>
        </w:rPr>
        <w:t>ბრინჯაო</w:t>
      </w:r>
      <w:r w:rsidR="00D3175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p>
    <w:p w14:paraId="045768E5" w14:textId="3293DF73"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გაიზარდ</w:t>
      </w:r>
      <w:r w:rsidR="00D31752" w:rsidRPr="00763DD5">
        <w:rPr>
          <w:rFonts w:asciiTheme="majorHAnsi" w:eastAsia="Times New Roman" w:hAnsiTheme="majorHAnsi"/>
          <w:sz w:val="22"/>
        </w:rPr>
        <w:t>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მაღალმთიანი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რეგიონების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შესახებ</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კანონის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მაღალმთიან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დასახლებებში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სფეროში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დასაქმებული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მწვრთნელების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მხარდაჭერა</w:t>
      </w:r>
      <w:r w:rsidRPr="00763DD5">
        <w:rPr>
          <w:rFonts w:asciiTheme="majorHAnsi" w:eastAsia="Times New Roman" w:hAnsiTheme="majorHAnsi" w:cs="Times New Roman"/>
          <w:sz w:val="22"/>
        </w:rPr>
        <w:t>.</w:t>
      </w:r>
    </w:p>
    <w:p w14:paraId="285FC89F" w14:textId="6DF01DDC"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ყოველწლიურად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w:t>
      </w:r>
      <w:r w:rsidR="00D31752" w:rsidRPr="00763DD5">
        <w:rPr>
          <w:rFonts w:asciiTheme="majorHAnsi" w:eastAsia="Times New Roman" w:hAnsiTheme="majorHAnsi"/>
          <w:sz w:val="22"/>
        </w:rPr>
        <w:t>დე</w:t>
      </w:r>
      <w:r w:rsidRPr="00763DD5">
        <w:rPr>
          <w:rFonts w:asciiTheme="majorHAnsi" w:eastAsia="Times New Roman" w:hAnsiTheme="majorHAnsi"/>
          <w:sz w:val="22"/>
        </w:rPr>
        <w:t>ბ</w:t>
      </w:r>
      <w:r w:rsidR="00D31752" w:rsidRPr="00763DD5">
        <w:rPr>
          <w:rFonts w:asciiTheme="majorHAnsi" w:eastAsia="Times New Roman" w:hAnsiTheme="majorHAnsi"/>
          <w:sz w:val="22"/>
        </w:rPr>
        <w:t>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დამსახურებული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მოღვაწეების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ვეტერანი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სოციალური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w:t>
      </w:r>
      <w:r w:rsidR="00922784" w:rsidRPr="00763DD5">
        <w:rPr>
          <w:rFonts w:asciiTheme="majorHAnsi" w:eastAsia="Times New Roman" w:hAnsiTheme="majorHAnsi"/>
          <w:sz w:val="22"/>
        </w:rPr>
        <w:t>ი</w:t>
      </w:r>
      <w:r w:rsidRPr="00763DD5">
        <w:rPr>
          <w:rFonts w:asciiTheme="majorHAnsi" w:eastAsia="Times New Roman" w:hAnsiTheme="majorHAnsi" w:cs="Times New Roman"/>
          <w:sz w:val="22"/>
        </w:rPr>
        <w:t>.</w:t>
      </w:r>
      <w:r w:rsidR="00922784"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00521B26" w:rsidRPr="00763DD5">
        <w:rPr>
          <w:rFonts w:asciiTheme="majorHAnsi" w:eastAsia="Times New Roman" w:hAnsiTheme="majorHAnsi"/>
          <w:sz w:val="22"/>
        </w:rPr>
        <w:t>,</w:t>
      </w:r>
      <w:r w:rsidR="00922784" w:rsidRPr="00763DD5">
        <w:rPr>
          <w:rFonts w:asciiTheme="majorHAnsi" w:eastAsia="Times New Roman" w:hAnsiTheme="majorHAnsi"/>
          <w:sz w:val="22"/>
        </w:rPr>
        <w:t xml:space="preserve"> გრძელდება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ოლიმპიური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პერსპექტიული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გამარჯვებული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w:t>
      </w:r>
      <w:r w:rsidR="00922784" w:rsidRPr="00763DD5">
        <w:rPr>
          <w:rFonts w:asciiTheme="majorHAnsi" w:eastAsia="Times New Roman" w:hAnsiTheme="majorHAnsi"/>
          <w:sz w:val="22"/>
        </w:rPr>
        <w:t>ი</w:t>
      </w:r>
      <w:r w:rsidRPr="00763DD5">
        <w:rPr>
          <w:rFonts w:asciiTheme="majorHAnsi" w:eastAsia="Times New Roman" w:hAnsiTheme="majorHAnsi" w:cs="Times New Roman"/>
          <w:sz w:val="22"/>
        </w:rPr>
        <w:t>.</w:t>
      </w:r>
    </w:p>
    <w:p w14:paraId="7DA054C6" w14:textId="63123C6E"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ინფრასტრუქტურის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შექმნის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არსებული</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რეალობის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შესწავლისა</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და</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საერთაშორისო</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გამოცდილების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გაზიარების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საფუძველზე</w:t>
      </w:r>
      <w:r w:rsidR="00922784"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სპორტული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ინფრასტრუქტურის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სტრატეგია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სამოქმედო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გეგმა</w:t>
      </w:r>
      <w:r w:rsidR="00922784"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p>
    <w:bookmarkEnd w:id="46"/>
    <w:p w14:paraId="0AE1280B" w14:textId="1C1112BB"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წელს</w:t>
      </w:r>
      <w:r w:rsidR="0000608C"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კონკურენციის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„EUROBASKET 2021“ </w:t>
      </w:r>
      <w:r w:rsidRPr="00763DD5">
        <w:rPr>
          <w:rFonts w:asciiTheme="majorHAnsi" w:eastAsia="Times New Roman" w:hAnsiTheme="majorHAnsi"/>
          <w:sz w:val="22"/>
        </w:rPr>
        <w:t>მასპინძლობის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უპრეცენდენტოა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ჩვენი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ქვეყნისთვის</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თებერვ</w:t>
      </w:r>
      <w:r w:rsidR="00922784" w:rsidRPr="00763DD5">
        <w:rPr>
          <w:rFonts w:asciiTheme="majorHAnsi" w:eastAsia="Times New Roman" w:hAnsiTheme="majorHAnsi"/>
          <w:sz w:val="22"/>
        </w:rPr>
        <w:t>ალში, მთ</w:t>
      </w:r>
      <w:r w:rsidR="0000608C" w:rsidRPr="00763DD5">
        <w:rPr>
          <w:rFonts w:asciiTheme="majorHAnsi" w:eastAsia="Times New Roman" w:hAnsiTheme="majorHAnsi"/>
          <w:sz w:val="22"/>
        </w:rPr>
        <w:t>ა</w:t>
      </w:r>
      <w:r w:rsidR="00922784" w:rsidRPr="00763DD5">
        <w:rPr>
          <w:rFonts w:asciiTheme="majorHAnsi" w:eastAsia="Times New Roman" w:hAnsiTheme="majorHAnsi"/>
          <w:sz w:val="22"/>
        </w:rPr>
        <w:t xml:space="preserve">ვრობამ </w:t>
      </w:r>
      <w:r w:rsidRPr="00763DD5">
        <w:rPr>
          <w:rFonts w:asciiTheme="majorHAnsi" w:eastAsia="Times New Roman" w:hAnsiTheme="majorHAnsi"/>
          <w:sz w:val="22"/>
        </w:rPr>
        <w:t>დაიწყო</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ათას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მაყურებელზე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გათვლილი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სტანდარტების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მრავალფუნქციური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სასახლის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სამშენებლო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სამუშაოები</w:t>
      </w:r>
      <w:r w:rsidR="0000608C"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ჩემპიონატის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დონეზე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მასპინძლობის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w:t>
      </w:r>
    </w:p>
    <w:p w14:paraId="19417C8D" w14:textId="26EF1431"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ევროპის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საბჭოსთან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ავსტრალიურ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მხარესთან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თანამშრომლობით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ორგანიზაციებში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bCs/>
          <w:sz w:val="22"/>
        </w:rPr>
        <w:t>სპორტული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შეჯიბრებების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მანიპულაციების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რისკების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შეფასების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კვლევა</w:t>
      </w:r>
      <w:r w:rsidRPr="00763DD5">
        <w:rPr>
          <w:rFonts w:asciiTheme="majorHAnsi" w:eastAsia="Times New Roman" w:hAnsiTheme="majorHAnsi" w:cs="Times New Roman"/>
          <w:b/>
          <w:bCs/>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w:t>
      </w:r>
      <w:r w:rsidRPr="00763DD5">
        <w:rPr>
          <w:rFonts w:asciiTheme="majorHAnsi" w:eastAsia="Times New Roman" w:hAnsiTheme="majorHAnsi"/>
          <w:sz w:val="22"/>
        </w:rPr>
        <w:t>ერთი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საპილოტე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გამოცდილებაა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მსოფლიოს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მასშტაბით</w:t>
      </w:r>
      <w:r w:rsidRPr="00763DD5">
        <w:rPr>
          <w:rFonts w:asciiTheme="majorHAnsi" w:eastAsia="Times New Roman" w:hAnsiTheme="majorHAnsi" w:cs="Times New Roman"/>
          <w:sz w:val="22"/>
        </w:rPr>
        <w:t>.</w:t>
      </w:r>
    </w:p>
    <w:p w14:paraId="0053EDBD" w14:textId="48F9DEE5" w:rsidR="00F81DD9" w:rsidRPr="00763DD5" w:rsidRDefault="0066462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bCs/>
          <w:sz w:val="22"/>
        </w:rPr>
        <w:t xml:space="preserve">აღსანიშნავია, რომ </w:t>
      </w:r>
      <w:r w:rsidR="00F81DD9" w:rsidRPr="00763DD5">
        <w:rPr>
          <w:rFonts w:asciiTheme="majorHAnsi" w:eastAsia="Times New Roman" w:hAnsiTheme="majorHAnsi"/>
          <w:b/>
          <w:bCs/>
          <w:sz w:val="22"/>
        </w:rPr>
        <w:t>საქართველოში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ახალი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კორონავირუსის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გავრცელების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პრევენციის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მიზნით</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sz w:val="22"/>
        </w:rPr>
        <w:t>გადაიდო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სახეობის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ეროვნული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ჩემპიონატები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შეჯიბრებები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შესაბამის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თანამშრომლობით</w:t>
      </w:r>
      <w:r w:rsidR="005E5498" w:rsidRPr="00763DD5">
        <w:rPr>
          <w:rFonts w:asciiTheme="majorHAnsi" w:eastAsia="Times New Roman" w:hAnsiTheme="majorHAnsi"/>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გადაიდო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საქართველოში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გასამართი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ღონისძიება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მოხდა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იმ</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დროს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არსებული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ნაკრები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გუნდის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გამოხმობა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საზღვარგარეთ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მიმდინარე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შეჯიბრებებიდან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შეკრებებიდან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ფიზიკური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აღზრდისა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სახელმწიფო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სასწავლო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უნივერსიტეტი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საზოგადოებრივი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კოლეჯი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გადასულია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სწავლების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დისტანციურ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ფორმატზე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ჭადრაკის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მთლიანად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გადავიდა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სწავლებაზე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ტელესკოლაში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ტარდება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ჭადრაკის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გაკვეთილები</w:t>
      </w:r>
      <w:r w:rsidR="00F81DD9" w:rsidRPr="00763DD5">
        <w:rPr>
          <w:rFonts w:asciiTheme="majorHAnsi" w:eastAsia="Times New Roman" w:hAnsiTheme="majorHAnsi" w:cs="Times New Roman"/>
          <w:sz w:val="22"/>
        </w:rPr>
        <w:t xml:space="preserve">; </w:t>
      </w:r>
      <w:r w:rsidR="009F57B5" w:rsidRPr="009F57B5">
        <w:rPr>
          <w:rFonts w:asciiTheme="majorHAnsi" w:eastAsia="Times New Roman" w:hAnsiTheme="majorHAnsi" w:cs="Times New Roman"/>
          <w:sz w:val="22"/>
        </w:rPr>
        <w:t>განათლების, მეცნიერების, კულტურისა და სპორტის</w:t>
      </w:r>
      <w:r w:rsidR="009F57B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სამინისტროს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მხარდაჭერით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ეროვნული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ინტენსიურ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რეჟიმში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ახორციელებენ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სასწავლო</w:t>
      </w:r>
      <w:r w:rsidR="00F81DD9" w:rsidRPr="00763DD5">
        <w:rPr>
          <w:rFonts w:asciiTheme="majorHAnsi" w:eastAsia="Times New Roman" w:hAnsiTheme="majorHAnsi" w:cs="Times New Roman"/>
          <w:sz w:val="22"/>
        </w:rPr>
        <w:t>-</w:t>
      </w:r>
      <w:r w:rsidR="00F81DD9" w:rsidRPr="00763DD5">
        <w:rPr>
          <w:rFonts w:asciiTheme="majorHAnsi" w:eastAsia="Times New Roman" w:hAnsiTheme="majorHAnsi"/>
          <w:sz w:val="22"/>
        </w:rPr>
        <w:t>საწვრთნელ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პროცესს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რეჟიმში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ასევე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ახორციელებენ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სამწვრთნელო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სამსაჯო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სემინარებს</w:t>
      </w:r>
      <w:r w:rsidR="00F81DD9" w:rsidRPr="00763DD5">
        <w:rPr>
          <w:rFonts w:asciiTheme="majorHAnsi" w:eastAsia="Times New Roman" w:hAnsiTheme="majorHAnsi" w:cs="Times New Roman"/>
          <w:sz w:val="22"/>
        </w:rPr>
        <w:t xml:space="preserve">. </w:t>
      </w:r>
    </w:p>
    <w:p w14:paraId="2ED42E33" w14:textId="56085A7C" w:rsidR="00F81DD9" w:rsidRPr="00763DD5" w:rsidRDefault="00BD7FD8" w:rsidP="00763DD5">
      <w:pPr>
        <w:widowControl w:val="0"/>
        <w:spacing w:before="120" w:after="120" w:line="240" w:lineRule="auto"/>
        <w:ind w:left="0" w:right="-29" w:firstLine="0"/>
        <w:rPr>
          <w:rFonts w:asciiTheme="majorHAnsi" w:hAnsiTheme="majorHAnsi"/>
          <w:sz w:val="22"/>
        </w:rPr>
      </w:pPr>
      <w:r w:rsidRPr="00763DD5">
        <w:rPr>
          <w:rFonts w:asciiTheme="majorHAnsi" w:hAnsiTheme="majorHAnsi"/>
          <w:bCs/>
          <w:sz w:val="22"/>
        </w:rPr>
        <w:t xml:space="preserve">გარდა ამისა, </w:t>
      </w:r>
      <w:r w:rsidR="00F81DD9" w:rsidRPr="00763DD5">
        <w:rPr>
          <w:rFonts w:asciiTheme="majorHAnsi" w:hAnsiTheme="majorHAnsi"/>
          <w:bCs/>
          <w:sz w:val="22"/>
        </w:rPr>
        <w:t>შემუშავდა სხვადასხვა სპორტის სახეობისთვის პანდემიიდან გამომდინარე დაწესებული შეზღუდვებისგან გამონაკლისების დაშვების დროებითი პროტოკოლი, რომელიც დაეხმარება პროფესიულ სპორტს სწრაფად გამოვიდეს შექმნილი კრიზისიდან.</w:t>
      </w:r>
    </w:p>
    <w:p w14:paraId="1CFD1965" w14:textId="77777777" w:rsidR="00F81DD9" w:rsidRPr="00763DD5" w:rsidRDefault="00F81DD9" w:rsidP="00763DD5">
      <w:pPr>
        <w:widowControl w:val="0"/>
        <w:spacing w:before="120" w:after="120" w:line="240" w:lineRule="auto"/>
        <w:ind w:left="0" w:right="-29"/>
        <w:rPr>
          <w:rFonts w:asciiTheme="majorHAnsi" w:hAnsiTheme="majorHAnsi"/>
          <w:sz w:val="22"/>
        </w:rPr>
      </w:pPr>
    </w:p>
    <w:p w14:paraId="5DD6BCA3" w14:textId="39D69E90" w:rsidR="00636D2D" w:rsidRPr="00763DD5" w:rsidRDefault="00636D2D" w:rsidP="00A04670">
      <w:pPr>
        <w:pStyle w:val="Heading2"/>
      </w:pPr>
      <w:r w:rsidRPr="00763DD5">
        <w:t>3.</w:t>
      </w:r>
      <w:r w:rsidR="00F81DD9" w:rsidRPr="00763DD5">
        <w:t>5</w:t>
      </w:r>
      <w:r w:rsidRPr="00763DD5">
        <w:t xml:space="preserve"> ჯანმრთელობის დაცვა</w:t>
      </w:r>
    </w:p>
    <w:p w14:paraId="1DAD7021" w14:textId="4A44A813"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მთავრობის სოციალურად ორიენტირებულ პოლიტიკას და </w:t>
      </w:r>
      <w:r w:rsidRPr="00763DD5">
        <w:rPr>
          <w:rFonts w:asciiTheme="majorHAnsi" w:hAnsiTheme="majorHAnsi"/>
          <w:b/>
          <w:bCs/>
          <w:sz w:val="22"/>
        </w:rPr>
        <w:t xml:space="preserve">საყოველთაო ჯანდაცვის პროგრამის </w:t>
      </w:r>
      <w:r w:rsidRPr="00763DD5">
        <w:rPr>
          <w:rFonts w:asciiTheme="majorHAnsi" w:hAnsiTheme="majorHAnsi"/>
          <w:sz w:val="22"/>
        </w:rPr>
        <w:t>ამოქმედებას შედეგად მოჰ</w:t>
      </w:r>
      <w:r w:rsidR="00B6231C" w:rsidRPr="00763DD5">
        <w:rPr>
          <w:rFonts w:asciiTheme="majorHAnsi" w:hAnsiTheme="majorHAnsi"/>
          <w:sz w:val="22"/>
        </w:rPr>
        <w:t>ყ</w:t>
      </w:r>
      <w:r w:rsidRPr="00763DD5">
        <w:rPr>
          <w:rFonts w:asciiTheme="majorHAnsi" w:hAnsiTheme="majorHAnsi"/>
          <w:sz w:val="22"/>
        </w:rPr>
        <w:t xml:space="preserve">ვა სამედიცინო სერვისებზე ხელმისაწვდომობის გაზრდა,  სამედიცინო სერვისების </w:t>
      </w:r>
      <w:r w:rsidR="00B6231C" w:rsidRPr="00763DD5">
        <w:rPr>
          <w:rFonts w:asciiTheme="majorHAnsi" w:hAnsiTheme="majorHAnsi"/>
          <w:sz w:val="22"/>
        </w:rPr>
        <w:t xml:space="preserve">გამოყენების </w:t>
      </w:r>
      <w:r w:rsidRPr="00763DD5">
        <w:rPr>
          <w:rFonts w:asciiTheme="majorHAnsi" w:hAnsiTheme="majorHAnsi"/>
          <w:sz w:val="22"/>
        </w:rPr>
        <w:t xml:space="preserve">მატება, ფინანსური ბარიერების შემცირება და ჯანდაცვაზე ჯიბიდან გადახდების მნიშვნელოვანი კლება (2012-56%; 2018 - 52%). </w:t>
      </w:r>
    </w:p>
    <w:p w14:paraId="21B37144" w14:textId="46F0C562" w:rsidR="002927BE" w:rsidRPr="00763DD5" w:rsidRDefault="00B6231C"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მთავრობამ, </w:t>
      </w:r>
      <w:r w:rsidR="002927BE" w:rsidRPr="00763DD5">
        <w:rPr>
          <w:rFonts w:asciiTheme="majorHAnsi" w:hAnsiTheme="majorHAnsi"/>
          <w:sz w:val="22"/>
        </w:rPr>
        <w:t xml:space="preserve">ფინანსური რესურსების ეფექტიანი გამოყენების და ჯანდაცვის სერვისების ხარისხის გაზრდის მიზნით, 2019 წლის ნოემბრიდან დაიწყო </w:t>
      </w:r>
      <w:r w:rsidR="002927BE" w:rsidRPr="00763DD5">
        <w:rPr>
          <w:rFonts w:asciiTheme="majorHAnsi" w:hAnsiTheme="majorHAnsi"/>
          <w:b/>
          <w:bCs/>
          <w:sz w:val="22"/>
        </w:rPr>
        <w:t xml:space="preserve">მაღალხარჯიან სერვისებზე გათანაბრებული ტარიფების შემუშავება </w:t>
      </w:r>
      <w:r w:rsidR="002927BE" w:rsidRPr="00763DD5">
        <w:rPr>
          <w:rFonts w:asciiTheme="majorHAnsi" w:hAnsiTheme="majorHAnsi"/>
          <w:sz w:val="22"/>
        </w:rPr>
        <w:t xml:space="preserve">(კრიტიკული მედიცინა, კარდიოქირურგია და არითმოლოგია).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7C0CF7EB" w14:textId="706CE26B"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2020 წლის იანვარში</w:t>
      </w:r>
      <w:r w:rsidR="00F24932" w:rsidRPr="00763DD5">
        <w:rPr>
          <w:rFonts w:asciiTheme="majorHAnsi" w:hAnsiTheme="majorHAnsi"/>
          <w:sz w:val="22"/>
        </w:rPr>
        <w:t>,</w:t>
      </w:r>
      <w:r w:rsidRPr="00763DD5">
        <w:rPr>
          <w:rFonts w:asciiTheme="majorHAnsi" w:hAnsiTheme="majorHAnsi"/>
          <w:sz w:val="22"/>
        </w:rPr>
        <w:t xml:space="preserve"> დამტკიცდა საყოველთაო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w:t>
      </w:r>
      <w:r w:rsidR="00FE6B34" w:rsidRPr="00763DD5">
        <w:rPr>
          <w:rFonts w:asciiTheme="majorHAnsi" w:hAnsiTheme="majorHAnsi"/>
          <w:sz w:val="22"/>
        </w:rPr>
        <w:t xml:space="preserve"> </w:t>
      </w:r>
      <w:r w:rsidRPr="00763DD5">
        <w:rPr>
          <w:rFonts w:asciiTheme="majorHAnsi" w:hAnsiTheme="majorHAnsi"/>
          <w:sz w:val="22"/>
        </w:rPr>
        <w:t>სელექციის კრიტერიუმები რეგისტრირებული კონტინგენტის რაოდენობის შესაბამისად (13</w:t>
      </w:r>
      <w:r w:rsidR="00FE6B34" w:rsidRPr="00763DD5">
        <w:rPr>
          <w:rFonts w:asciiTheme="majorHAnsi" w:hAnsiTheme="majorHAnsi"/>
          <w:sz w:val="22"/>
        </w:rPr>
        <w:t xml:space="preserve"> </w:t>
      </w:r>
      <w:r w:rsidRPr="00763DD5">
        <w:rPr>
          <w:rFonts w:asciiTheme="majorHAnsi" w:hAnsiTheme="majorHAnsi"/>
          <w:sz w:val="22"/>
        </w:rPr>
        <w:t>000 და მეტი ბენეფიციარი), რომელიც თბილისში, ბათუმსა და ქუთაისში</w:t>
      </w:r>
      <w:r w:rsidR="00FE6B34" w:rsidRPr="00763DD5">
        <w:rPr>
          <w:rFonts w:asciiTheme="majorHAnsi" w:hAnsiTheme="majorHAnsi"/>
          <w:sz w:val="22"/>
        </w:rPr>
        <w:t xml:space="preserve"> </w:t>
      </w:r>
      <w:r w:rsidRPr="00763DD5">
        <w:rPr>
          <w:rFonts w:asciiTheme="majorHAnsi" w:hAnsiTheme="majorHAnsi"/>
          <w:sz w:val="22"/>
        </w:rPr>
        <w:t>ამოქმედდა მიმდინარე წლის 1 მაისიდან. გეგმური ამბულატორიული სერვისების მიმწოდებელი 140 დაწესებულებიდან</w:t>
      </w:r>
      <w:r w:rsidR="00F24932" w:rsidRPr="00763DD5">
        <w:rPr>
          <w:rFonts w:asciiTheme="majorHAnsi" w:hAnsiTheme="majorHAnsi"/>
          <w:sz w:val="22"/>
        </w:rPr>
        <w:t>,</w:t>
      </w:r>
      <w:r w:rsidRPr="00763DD5">
        <w:rPr>
          <w:rFonts w:asciiTheme="majorHAnsi" w:hAnsiTheme="majorHAnsi"/>
          <w:sz w:val="22"/>
        </w:rPr>
        <w:t xml:space="preserve"> შეირჩა 85 </w:t>
      </w:r>
      <w:r w:rsidR="00FE6B34" w:rsidRPr="00763DD5">
        <w:rPr>
          <w:rFonts w:asciiTheme="majorHAnsi" w:hAnsiTheme="majorHAnsi"/>
          <w:sz w:val="22"/>
        </w:rPr>
        <w:t>პირველადი ჯანდაცვის</w:t>
      </w:r>
      <w:r w:rsidRPr="00763DD5">
        <w:rPr>
          <w:rFonts w:asciiTheme="majorHAnsi" w:hAnsiTheme="majorHAnsi"/>
          <w:sz w:val="22"/>
        </w:rPr>
        <w:t xml:space="preserve"> ცენტრი. აღნიშნული რეფორმის ბაზისს წარმოადგენს </w:t>
      </w:r>
      <w:r w:rsidR="00FE6B34" w:rsidRPr="00763DD5">
        <w:rPr>
          <w:rFonts w:asciiTheme="majorHAnsi" w:hAnsiTheme="majorHAnsi"/>
          <w:sz w:val="22"/>
        </w:rPr>
        <w:t xml:space="preserve">პირველადი ჯანდაცვის </w:t>
      </w:r>
      <w:r w:rsidRPr="00763DD5">
        <w:rPr>
          <w:rFonts w:asciiTheme="majorHAnsi" w:hAnsiTheme="majorHAnsi"/>
          <w:sz w:val="22"/>
        </w:rPr>
        <w:t xml:space="preserve">სერვისების ხარისხის ამაღლება და ეფექტიანობის გაზრდა.  </w:t>
      </w:r>
    </w:p>
    <w:p w14:paraId="188FF7BF" w14:textId="0E3D264C"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დაავადებათა მკურნალობიდან </w:t>
      </w:r>
      <w:r w:rsidRPr="00763DD5">
        <w:rPr>
          <w:rFonts w:asciiTheme="majorHAnsi" w:hAnsiTheme="majorHAnsi"/>
          <w:b/>
          <w:bCs/>
          <w:sz w:val="22"/>
        </w:rPr>
        <w:t>პირველადი ჯანდაცვის დონეზე</w:t>
      </w:r>
      <w:r w:rsidRPr="00763DD5">
        <w:rPr>
          <w:rFonts w:asciiTheme="majorHAnsi" w:hAnsiTheme="majorHAnsi"/>
          <w:sz w:val="22"/>
        </w:rPr>
        <w:t xml:space="preserve">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 </w:t>
      </w:r>
      <w:r w:rsidR="00F47F40" w:rsidRPr="00763DD5">
        <w:rPr>
          <w:rFonts w:asciiTheme="majorHAnsi" w:hAnsiTheme="majorHAnsi"/>
          <w:sz w:val="22"/>
        </w:rPr>
        <w:t xml:space="preserve">2019-2020 წლებში აშენდა 41 ახალი სასწრაფო დახმარების ცენტრი. </w:t>
      </w:r>
      <w:r w:rsidRPr="00763DD5">
        <w:rPr>
          <w:rFonts w:asciiTheme="majorHAnsi" w:hAnsiTheme="majorHAnsi"/>
          <w:sz w:val="22"/>
        </w:rPr>
        <w:t xml:space="preserve">ოჯახის ექიმის როლისა და მნიშვნელობის გაზრდისთვის, 2019 წლის სექტემბრიდან სახელმწიფოს მიერ ფინანსდება სოფლის ექიმების მონაწილეობა უწყვეტი პროფესიული განვითარების სისტემაში. </w:t>
      </w:r>
    </w:p>
    <w:p w14:paraId="66201A26" w14:textId="77777777"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შემოდგომიდან მომზადდა და უახლოეს მომავალში დაიწყება ციფრული ტექნოლოგიებისა და </w:t>
      </w:r>
      <w:r w:rsidRPr="00763DD5">
        <w:rPr>
          <w:rFonts w:asciiTheme="majorHAnsi" w:hAnsiTheme="majorHAnsi"/>
          <w:b/>
          <w:bCs/>
          <w:sz w:val="22"/>
        </w:rPr>
        <w:t xml:space="preserve">ტელემედიცინის </w:t>
      </w:r>
      <w:r w:rsidRPr="00763DD5">
        <w:rPr>
          <w:rFonts w:asciiTheme="majorHAnsi" w:hAnsiTheme="majorHAnsi"/>
          <w:sz w:val="22"/>
        </w:rPr>
        <w:t>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789813BF" w14:textId="1DD10A55"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იმუნიზაციით </w:t>
      </w:r>
      <w:r w:rsidRPr="00763DD5">
        <w:rPr>
          <w:rFonts w:asciiTheme="majorHAnsi" w:hAnsiTheme="majorHAnsi"/>
          <w:bCs/>
          <w:sz w:val="22"/>
        </w:rPr>
        <w:t>მ</w:t>
      </w:r>
      <w:r w:rsidRPr="00763DD5">
        <w:rPr>
          <w:rFonts w:asciiTheme="majorHAnsi" w:hAnsiTheme="majorHAnsi"/>
          <w:sz w:val="22"/>
        </w:rPr>
        <w:t>ოცვის მაჩვენებლის ზრდის და მაღალი უსაფრთხოების პროფილის ვაქც</w:t>
      </w:r>
      <w:r w:rsidR="00855B53" w:rsidRPr="00763DD5">
        <w:rPr>
          <w:rFonts w:asciiTheme="majorHAnsi" w:hAnsiTheme="majorHAnsi"/>
          <w:sz w:val="22"/>
        </w:rPr>
        <w:t>ი</w:t>
      </w:r>
      <w:r w:rsidRPr="00763DD5">
        <w:rPr>
          <w:rFonts w:asciiTheme="majorHAnsi" w:hAnsiTheme="majorHAnsi"/>
          <w:sz w:val="22"/>
        </w:rPr>
        <w:t>ნის დანერგვის მიზნით, 2020 წლის აგვისტოდან დაიწყება 18 თვის და 5 წლის ასაკის ბავშვების 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w:t>
      </w:r>
      <w:r w:rsidR="00FE6B34" w:rsidRPr="00763DD5">
        <w:rPr>
          <w:rFonts w:asciiTheme="majorHAnsi" w:hAnsiTheme="majorHAnsi"/>
          <w:sz w:val="22"/>
        </w:rPr>
        <w:t xml:space="preserve"> </w:t>
      </w:r>
      <w:r w:rsidRPr="00763DD5">
        <w:rPr>
          <w:rFonts w:asciiTheme="majorHAnsi" w:hAnsiTheme="majorHAnsi"/>
          <w:sz w:val="22"/>
        </w:rPr>
        <w:t xml:space="preserve">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7D3A6E75" w14:textId="3FD7EE63"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სექტემბრიდან დღემდე</w:t>
      </w:r>
      <w:r w:rsidR="0046425E"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C ჰეპატიტზე</w:t>
      </w:r>
      <w:r w:rsidRPr="00763DD5">
        <w:rPr>
          <w:rFonts w:asciiTheme="majorHAnsi" w:hAnsiTheme="majorHAnsi"/>
          <w:sz w:val="22"/>
        </w:rPr>
        <w:t xml:space="preserve"> სკრინინგი ჩაუტარდა 774</w:t>
      </w:r>
      <w:r w:rsidR="0046425E" w:rsidRPr="00763DD5">
        <w:rPr>
          <w:rFonts w:asciiTheme="majorHAnsi" w:hAnsiTheme="majorHAnsi"/>
          <w:sz w:val="22"/>
        </w:rPr>
        <w:t xml:space="preserve"> </w:t>
      </w:r>
      <w:r w:rsidRPr="00763DD5">
        <w:rPr>
          <w:rFonts w:asciiTheme="majorHAnsi" w:hAnsiTheme="majorHAnsi"/>
          <w:sz w:val="22"/>
        </w:rPr>
        <w:t>778. პირს, მათ შორის გამოვლენილია სკრინინგით დადებითი 1.8% ახალი შემთხვევა. 2019 წლის 1 სექტემბრიდან  2020 წლის მაისის თვის მდგომარეობით</w:t>
      </w:r>
      <w:r w:rsidR="0046425E" w:rsidRPr="00763DD5">
        <w:rPr>
          <w:rFonts w:asciiTheme="majorHAnsi" w:hAnsiTheme="majorHAnsi"/>
          <w:sz w:val="22"/>
        </w:rPr>
        <w:t>,</w:t>
      </w:r>
      <w:r w:rsidRPr="00763DD5">
        <w:rPr>
          <w:rFonts w:asciiTheme="majorHAnsi" w:hAnsiTheme="majorHAnsi"/>
          <w:sz w:val="22"/>
        </w:rPr>
        <w:t xml:space="preserve"> C ჰეპატიტის  ელიმინაციის კომპონენტში ჩაერთო 9</w:t>
      </w:r>
      <w:r w:rsidR="0046425E" w:rsidRPr="00763DD5">
        <w:rPr>
          <w:rFonts w:asciiTheme="majorHAnsi" w:hAnsiTheme="majorHAnsi"/>
          <w:sz w:val="22"/>
        </w:rPr>
        <w:t xml:space="preserve"> </w:t>
      </w:r>
      <w:r w:rsidRPr="00763DD5">
        <w:rPr>
          <w:rFonts w:asciiTheme="majorHAnsi" w:hAnsiTheme="majorHAnsi"/>
          <w:sz w:val="22"/>
        </w:rPr>
        <w:t xml:space="preserve">770 ბენეფიციარი. 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45AC8A3F" w14:textId="0B190B42" w:rsidR="002927BE" w:rsidRPr="00763DD5" w:rsidRDefault="002927BE" w:rsidP="00763DD5">
      <w:pPr>
        <w:spacing w:before="120" w:after="120" w:line="240" w:lineRule="auto"/>
        <w:ind w:left="0" w:right="-29" w:firstLine="0"/>
        <w:rPr>
          <w:rFonts w:asciiTheme="majorHAnsi" w:hAnsiTheme="majorHAnsi"/>
          <w:b/>
          <w:bCs/>
          <w:sz w:val="22"/>
        </w:rPr>
      </w:pPr>
      <w:r w:rsidRPr="00763DD5">
        <w:rPr>
          <w:rFonts w:asciiTheme="majorHAnsi" w:hAnsiTheme="majorHAnsi"/>
          <w:sz w:val="22"/>
        </w:rPr>
        <w:t xml:space="preserve">ექიმთა კვალიფიკაციის ამაღლების მიზნით, 2018 წლიდან </w:t>
      </w:r>
      <w:r w:rsidR="00FE6B34" w:rsidRPr="00763DD5">
        <w:rPr>
          <w:rFonts w:asciiTheme="majorHAnsi" w:hAnsiTheme="majorHAnsi"/>
          <w:b/>
          <w:bCs/>
          <w:sz w:val="22"/>
        </w:rPr>
        <w:t>უწყვეტ პროფესიულ განვითარებაში</w:t>
      </w:r>
      <w:r w:rsidR="00FE6B34" w:rsidRPr="00763DD5">
        <w:rPr>
          <w:rFonts w:asciiTheme="majorHAnsi" w:hAnsiTheme="majorHAnsi"/>
          <w:sz w:val="22"/>
        </w:rPr>
        <w:t xml:space="preserve"> </w:t>
      </w:r>
      <w:r w:rsidRPr="00763DD5">
        <w:rPr>
          <w:rFonts w:asciiTheme="majorHAnsi" w:hAnsiTheme="majorHAnsi"/>
          <w:sz w:val="22"/>
        </w:rPr>
        <w:t xml:space="preserve">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w:t>
      </w:r>
      <w:r w:rsidRPr="00763DD5">
        <w:rPr>
          <w:rFonts w:asciiTheme="majorHAnsi" w:hAnsiTheme="majorHAnsi"/>
          <w:sz w:val="22"/>
        </w:rPr>
        <w:lastRenderedPageBreak/>
        <w:t xml:space="preserve">ექთნებისათვის.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საექთნო სფეროში სისტემური რეფორმის განხორციელების მიზნით, დამტკიცდა </w:t>
      </w:r>
      <w:r w:rsidRPr="00763DD5">
        <w:rPr>
          <w:rFonts w:asciiTheme="majorHAnsi" w:hAnsiTheme="majorHAnsi"/>
          <w:b/>
          <w:bCs/>
          <w:sz w:val="22"/>
        </w:rPr>
        <w:t xml:space="preserve">„საექთნო საქმის განვითარების სტრატეგია“. </w:t>
      </w:r>
    </w:p>
    <w:p w14:paraId="07406397" w14:textId="2C00785C" w:rsidR="002927BE" w:rsidRPr="00763DD5" w:rsidRDefault="002927BE" w:rsidP="00763DD5">
      <w:pPr>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სექტემბრიდან დაიწყო კარგი საწარმოო პრაქტიკის</w:t>
      </w:r>
      <w:r w:rsidR="00FE6B34" w:rsidRPr="00763DD5">
        <w:rPr>
          <w:rFonts w:asciiTheme="majorHAnsi" w:hAnsiTheme="majorHAnsi"/>
          <w:sz w:val="22"/>
        </w:rPr>
        <w:t xml:space="preserve"> (GMP</w:t>
      </w:r>
      <w:r w:rsidRPr="00763DD5">
        <w:rPr>
          <w:rFonts w:asciiTheme="majorHAnsi" w:hAnsiTheme="majorHAnsi"/>
          <w:sz w:val="22"/>
        </w:rPr>
        <w:t>) და კარგი დისტრიბუციის პრაქტიკის</w:t>
      </w:r>
      <w:r w:rsidR="00FE6B34" w:rsidRPr="00763DD5">
        <w:rPr>
          <w:rFonts w:asciiTheme="majorHAnsi" w:hAnsiTheme="majorHAnsi"/>
          <w:sz w:val="22"/>
        </w:rPr>
        <w:t xml:space="preserve"> (GDP</w:t>
      </w:r>
      <w:r w:rsidRPr="00763DD5">
        <w:rPr>
          <w:rFonts w:asciiTheme="majorHAnsi" w:hAnsiTheme="majorHAnsi"/>
          <w:sz w:val="22"/>
        </w:rPr>
        <w:t xml:space="preserve">) სტანდარტის დანერგვა, </w:t>
      </w:r>
      <w:r w:rsidRPr="00763DD5">
        <w:rPr>
          <w:rFonts w:asciiTheme="majorHAnsi" w:hAnsiTheme="majorHAnsi"/>
          <w:color w:val="000000" w:themeColor="text1"/>
          <w:sz w:val="22"/>
        </w:rPr>
        <w:t xml:space="preserve">რომელიც, პრაქტიკულად, განსაზღვრავს სახელმწიფოს ეფექტიან და გრძელვადიან ინტერვენციებს </w:t>
      </w:r>
      <w:r w:rsidRPr="00763DD5">
        <w:rPr>
          <w:rFonts w:asciiTheme="majorHAnsi" w:hAnsiTheme="majorHAnsi"/>
          <w:b/>
          <w:bCs/>
          <w:color w:val="000000" w:themeColor="text1"/>
          <w:sz w:val="22"/>
        </w:rPr>
        <w:t>ფარმაცევტული საქმიანობის,</w:t>
      </w:r>
      <w:r w:rsidRPr="00763DD5">
        <w:rPr>
          <w:rFonts w:asciiTheme="majorHAnsi" w:hAnsiTheme="majorHAnsi"/>
          <w:color w:val="000000" w:themeColor="text1"/>
          <w:sz w:val="22"/>
        </w:rPr>
        <w:t xml:space="preserve"> ფარმზედამხედველობის, ფარმაცევტული პროდუქტის წარმოების, დისტრიბუციის, შენახვა-განთავსებისა და რეალიზაციის პირობების გაუმჯობესების მიმართულებით.</w:t>
      </w:r>
      <w:r w:rsidRPr="00763DD5">
        <w:rPr>
          <w:rFonts w:asciiTheme="majorHAnsi" w:hAnsiTheme="majorHAnsi"/>
          <w:sz w:val="22"/>
        </w:rPr>
        <w:t xml:space="preserve"> აღნიშნული უზრუნველყოფს </w:t>
      </w:r>
      <w:r w:rsidRPr="00763DD5">
        <w:rPr>
          <w:rFonts w:asciiTheme="majorHAnsi" w:hAnsiTheme="majorHAnsi"/>
          <w:color w:val="000000" w:themeColor="text1"/>
          <w:sz w:val="22"/>
        </w:rPr>
        <w:t xml:space="preserve">ქართული ფარმაცევტული საწარმოო და სადისტრიბუციო პოტენციალის ამაღლებას, </w:t>
      </w:r>
      <w:r w:rsidRPr="00763DD5">
        <w:rPr>
          <w:rFonts w:asciiTheme="majorHAnsi" w:hAnsiTheme="majorHAnsi"/>
          <w:sz w:val="22"/>
        </w:rPr>
        <w:t>ქვეყანაში მიმოქცევაში არსებული ფარმაცევტული პროდუქტების მაღალ ხარისხს</w:t>
      </w:r>
      <w:r w:rsidR="00F47F40" w:rsidRPr="00763DD5">
        <w:rPr>
          <w:rFonts w:asciiTheme="majorHAnsi" w:hAnsiTheme="majorHAnsi"/>
          <w:sz w:val="22"/>
        </w:rPr>
        <w:t xml:space="preserve">, </w:t>
      </w:r>
      <w:r w:rsidRPr="00763DD5">
        <w:rPr>
          <w:rFonts w:asciiTheme="majorHAnsi" w:hAnsiTheme="majorHAnsi"/>
          <w:sz w:val="22"/>
        </w:rPr>
        <w:t xml:space="preserve"> საქართველოში წარმოებული მედიკამენტების ექსპორტის ზრდას</w:t>
      </w:r>
      <w:r w:rsidR="00F47F40" w:rsidRPr="00763DD5">
        <w:rPr>
          <w:rFonts w:asciiTheme="majorHAnsi" w:hAnsiTheme="majorHAnsi"/>
          <w:sz w:val="22"/>
        </w:rPr>
        <w:t>.</w:t>
      </w:r>
    </w:p>
    <w:p w14:paraId="4C393D05" w14:textId="0F32C448"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ადამიანის </w:t>
      </w:r>
      <w:r w:rsidRPr="00763DD5">
        <w:rPr>
          <w:rFonts w:asciiTheme="majorHAnsi" w:hAnsiTheme="majorHAnsi"/>
          <w:b/>
          <w:bCs/>
          <w:sz w:val="22"/>
        </w:rPr>
        <w:t>ფსიქიკური ჯანმრთელობის</w:t>
      </w:r>
      <w:r w:rsidRPr="00763DD5">
        <w:rPr>
          <w:rFonts w:asciiTheme="majorHAnsi" w:hAnsiTheme="majorHAnsi"/>
          <w:sz w:val="22"/>
        </w:rPr>
        <w:t xml:space="preserve"> უფლების უზრუნველყოფის გაუმჯობესების მიზნით, მომზადდა  ცვლილებები ფსიქიკური დახმარების შესახებ კანონში შეზღუდვის მეთოდებთან დაკავშირებით</w:t>
      </w:r>
      <w:r w:rsidR="00F47F40" w:rsidRPr="00763DD5">
        <w:rPr>
          <w:rFonts w:asciiTheme="majorHAnsi" w:hAnsiTheme="majorHAnsi"/>
          <w:sz w:val="22"/>
        </w:rPr>
        <w:t xml:space="preserve">. </w:t>
      </w:r>
      <w:r w:rsidRPr="00763DD5">
        <w:rPr>
          <w:rFonts w:asciiTheme="majorHAnsi" w:hAnsiTheme="majorHAnsi"/>
          <w:sz w:val="22"/>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სისტემის განვითარების სტრატეგიის შემუშავების პროცესი და ფსიქიკური ჯანმრთელობის საკანონმდებლო აქტების ევროკავშირის კანონმდებლობასთან ჰარმონიზაციის პროცესი. ფსიქიკური ჯანმრთელობის სერვისების დეინსტიტუციონალიზაციის მიზნით, 2020 წლიდან დაიწყო მცირე საოჯახო ტიპის საცხოვრისების დაფინანსება. მიმდინარე წლის იანვრიდან ბედიანში ამოქმედდა </w:t>
      </w:r>
      <w:r w:rsidR="00F47F40" w:rsidRPr="00763DD5">
        <w:rPr>
          <w:rFonts w:asciiTheme="majorHAnsi" w:hAnsiTheme="majorHAnsi"/>
          <w:sz w:val="22"/>
        </w:rPr>
        <w:t>თავშესაფრის</w:t>
      </w:r>
      <w:r w:rsidRPr="00763DD5">
        <w:rPr>
          <w:rFonts w:asciiTheme="majorHAnsi" w:hAnsiTheme="majorHAnsi"/>
          <w:sz w:val="22"/>
        </w:rPr>
        <w:t xml:space="preserve"> ტიპის სერვისების მიმწოდებელი დაწესებულება, სადაც მო</w:t>
      </w:r>
      <w:r w:rsidR="00F47F40" w:rsidRPr="00763DD5">
        <w:rPr>
          <w:rFonts w:asciiTheme="majorHAnsi" w:hAnsiTheme="majorHAnsi"/>
          <w:sz w:val="22"/>
        </w:rPr>
        <w:t>თ</w:t>
      </w:r>
      <w:r w:rsidRPr="00763DD5">
        <w:rPr>
          <w:rFonts w:asciiTheme="majorHAnsi" w:hAnsiTheme="majorHAnsi"/>
          <w:sz w:val="22"/>
        </w:rPr>
        <w:t xml:space="preserve">ავსებულია 35 ბენეფიციარი. 2019 წლის ბოლოს რეაბილიტაცია ჩაუტარდა ფსიქიკური ჯანმრთელობის სერვისების მიმწოდებელ რამდენიმე დაწესებულებებს. </w:t>
      </w:r>
    </w:p>
    <w:p w14:paraId="4AE6C640" w14:textId="3F28CF4B"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მიმდინარე წლის თებერვალში</w:t>
      </w:r>
      <w:r w:rsidR="0046425E" w:rsidRPr="00763DD5">
        <w:rPr>
          <w:rFonts w:asciiTheme="majorHAnsi" w:hAnsiTheme="majorHAnsi"/>
          <w:sz w:val="22"/>
        </w:rPr>
        <w:t>,</w:t>
      </w:r>
      <w:r w:rsidRPr="00763DD5">
        <w:rPr>
          <w:rFonts w:asciiTheme="majorHAnsi" w:hAnsiTheme="majorHAnsi"/>
          <w:sz w:val="22"/>
        </w:rPr>
        <w:t xml:space="preserve"> განხორციელდა </w:t>
      </w:r>
      <w:r w:rsidRPr="00763DD5">
        <w:rPr>
          <w:rFonts w:asciiTheme="majorHAnsi" w:hAnsiTheme="majorHAnsi"/>
          <w:b/>
          <w:bCs/>
          <w:sz w:val="22"/>
        </w:rPr>
        <w:t>ქრონიკული დაავადებების სამკურნალო მედიკამენტებით</w:t>
      </w:r>
      <w:r w:rsidRPr="00763DD5">
        <w:rPr>
          <w:rFonts w:asciiTheme="majorHAnsi" w:hAnsiTheme="majorHAnsi"/>
          <w:sz w:val="22"/>
        </w:rPr>
        <w:t xml:space="preserve"> უზრუნველყოფის პროგრამის ინტეგრირება საყოველთაო ჯანდაცვის პროგრამაში. ჯანმრთელობის მსოფლიო </w:t>
      </w:r>
      <w:r w:rsidR="00F47F40" w:rsidRPr="00763DD5">
        <w:rPr>
          <w:rFonts w:asciiTheme="majorHAnsi" w:hAnsiTheme="majorHAnsi"/>
          <w:sz w:val="22"/>
        </w:rPr>
        <w:t>ორგანიზაციის</w:t>
      </w:r>
      <w:r w:rsidRPr="00763DD5">
        <w:rPr>
          <w:rFonts w:asciiTheme="majorHAnsi" w:hAnsiTheme="majorHAnsi"/>
          <w:sz w:val="22"/>
        </w:rPr>
        <w:t xml:space="preserve"> მიერ პრეკვალიფიცირებული ლაბორატორიის გაცემული ხარისხის სერტიფიკატის მქონე, ან ევროკავშირის ქვეყნებისა და აშშ-ის მიერ რეგისტრირებული მედიკამენტების ნუსხის მიხედვით, პაციენტები წამლებს მიიღებენ  უფასოდ, ნოზოლოგიური ჯგუფების ფარგლებში განსაზღვრული წლიური ლიმიტის შესაბამისად. აღნიშნული ხელს შეუწყობს მაღალხარისხიან მედიკამენტებზე მოსახლეობის ხელმისაწვდომობის გაზრდას, რაც სახელმწიფოს მხრიდან მაღალი პასუხისმგებლობის კიდევ ერთი დადასტურებაა საკუთარი მოსახლეობის მიმართ. წამლების ნუსხას, 0-5 წლის ასაკის ბენეფიციარებისთვის  დაემატა </w:t>
      </w:r>
      <w:r w:rsidRPr="00763DD5">
        <w:rPr>
          <w:rFonts w:asciiTheme="majorHAnsi" w:hAnsiTheme="majorHAnsi"/>
          <w:b/>
          <w:bCs/>
          <w:sz w:val="22"/>
        </w:rPr>
        <w:t>ანტიბაქტერიული</w:t>
      </w:r>
      <w:r w:rsidRPr="00763DD5">
        <w:rPr>
          <w:rFonts w:asciiTheme="majorHAnsi" w:hAnsiTheme="majorHAnsi"/>
          <w:sz w:val="22"/>
        </w:rPr>
        <w:t xml:space="preserve"> მედიკამენტები. 2019 წლის 1 სექტემბრიდან 2020 წლის 1 მაისამდე პერიოდში </w:t>
      </w:r>
      <w:r w:rsidR="009F57B5" w:rsidRPr="009F57B5">
        <w:rPr>
          <w:rFonts w:asciiTheme="majorHAnsi" w:hAnsiTheme="majorHAnsi"/>
          <w:sz w:val="22"/>
        </w:rPr>
        <w:t>ქრონიკული დაავადებების სამკურნალო მედიკამენტები</w:t>
      </w:r>
      <w:r w:rsidR="009F57B5">
        <w:rPr>
          <w:rFonts w:asciiTheme="majorHAnsi" w:hAnsiTheme="majorHAnsi"/>
          <w:sz w:val="22"/>
        </w:rPr>
        <w:t xml:space="preserve">ს აღნიშნული პროგრამით </w:t>
      </w:r>
      <w:r w:rsidRPr="00763DD5">
        <w:rPr>
          <w:rFonts w:asciiTheme="majorHAnsi" w:hAnsiTheme="majorHAnsi"/>
          <w:sz w:val="22"/>
        </w:rPr>
        <w:t xml:space="preserve">ისარგებლა 103 106 პირმა, მათ შორის 65 953 იყო საპენსიო ასაკის. </w:t>
      </w:r>
    </w:p>
    <w:p w14:paraId="12507280" w14:textId="0B2045F2"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საქართველოს მასშტაბით განხორციელდა </w:t>
      </w:r>
      <w:r w:rsidRPr="00763DD5">
        <w:rPr>
          <w:rFonts w:asciiTheme="majorHAnsi" w:hAnsiTheme="majorHAnsi"/>
          <w:b/>
          <w:bCs/>
          <w:sz w:val="22"/>
        </w:rPr>
        <w:t>ელექტრონული ჯანდაცვის სისტემაზე</w:t>
      </w:r>
      <w:r w:rsidRPr="00763DD5">
        <w:rPr>
          <w:rFonts w:asciiTheme="majorHAnsi" w:hAnsiTheme="majorHAnsi"/>
          <w:sz w:val="22"/>
        </w:rPr>
        <w:t xml:space="preserve"> გადასვლა, რომელ</w:t>
      </w:r>
      <w:r w:rsidR="00F47F40" w:rsidRPr="00763DD5">
        <w:rPr>
          <w:rFonts w:asciiTheme="majorHAnsi" w:hAnsiTheme="majorHAnsi"/>
          <w:sz w:val="22"/>
        </w:rPr>
        <w:t>შიც</w:t>
      </w:r>
      <w:r w:rsidRPr="00763DD5">
        <w:rPr>
          <w:rFonts w:asciiTheme="majorHAnsi" w:hAnsiTheme="majorHAnsi"/>
          <w:sz w:val="22"/>
        </w:rPr>
        <w:t xml:space="preserve"> აისახება პაციენტის ჯანმრთელობასთან დაკავშირებული ყველა მნიშვნელოვანი ინფორმაცია. 2019 წელს შეიქმნა პაციენტის ელექტრონული ბარათი და</w:t>
      </w:r>
      <w:r w:rsidR="00100CDC" w:rsidRPr="00763DD5">
        <w:rPr>
          <w:rFonts w:asciiTheme="majorHAnsi" w:hAnsiTheme="majorHAnsi"/>
          <w:sz w:val="22"/>
        </w:rPr>
        <w:t xml:space="preserve"> იგი</w:t>
      </w:r>
      <w:r w:rsidRPr="00763DD5">
        <w:rPr>
          <w:rFonts w:asciiTheme="majorHAnsi" w:hAnsiTheme="majorHAnsi"/>
          <w:sz w:val="22"/>
        </w:rPr>
        <w:t xml:space="preserve">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w:t>
      </w:r>
      <w:r w:rsidR="00100CDC" w:rsidRPr="00763DD5">
        <w:rPr>
          <w:rFonts w:asciiTheme="majorHAnsi" w:hAnsiTheme="majorHAnsi"/>
          <w:sz w:val="22"/>
        </w:rPr>
        <w:t xml:space="preserve">- </w:t>
      </w:r>
      <w:r w:rsidRPr="00763DD5">
        <w:rPr>
          <w:rFonts w:asciiTheme="majorHAnsi" w:hAnsiTheme="majorHAnsi"/>
          <w:sz w:val="22"/>
        </w:rPr>
        <w:t xml:space="preserve">მიმდინარე წლის 1 იანვრიდან. </w:t>
      </w:r>
    </w:p>
    <w:p w14:paraId="33454588" w14:textId="77777777"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ევროკავშირის ტექნიკური დახმარებით მიმდინარეობს </w:t>
      </w:r>
      <w:r w:rsidRPr="00763DD5">
        <w:rPr>
          <w:rFonts w:asciiTheme="majorHAnsi" w:hAnsiTheme="majorHAnsi"/>
          <w:b/>
          <w:bCs/>
          <w:sz w:val="22"/>
        </w:rPr>
        <w:t>ჯანმრთელობის დაცვის განვითარების ერთიანი სტრატეგიის</w:t>
      </w:r>
      <w:r w:rsidRPr="00763DD5">
        <w:rPr>
          <w:rFonts w:asciiTheme="majorHAnsi" w:hAnsiTheme="majorHAnsi"/>
          <w:sz w:val="22"/>
        </w:rPr>
        <w:t xml:space="preserve">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0389529E" w14:textId="4630AB4D" w:rsidR="002927BE" w:rsidRPr="00763DD5" w:rsidRDefault="002927BE" w:rsidP="00763DD5">
      <w:pPr>
        <w:spacing w:before="120" w:after="120" w:line="240" w:lineRule="auto"/>
        <w:ind w:left="0" w:right="-29"/>
        <w:rPr>
          <w:rFonts w:asciiTheme="majorHAnsi" w:hAnsiTheme="majorHAnsi" w:cstheme="minorHAnsi"/>
          <w:sz w:val="22"/>
        </w:rPr>
      </w:pPr>
      <w:r w:rsidRPr="00763DD5">
        <w:rPr>
          <w:rFonts w:asciiTheme="majorHAnsi" w:hAnsiTheme="majorHAnsi"/>
          <w:sz w:val="22"/>
        </w:rPr>
        <w:lastRenderedPageBreak/>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763DD5">
        <w:rPr>
          <w:rFonts w:asciiTheme="majorHAnsi" w:hAnsiTheme="majorHAnsi" w:cstheme="minorHAnsi"/>
          <w:sz w:val="22"/>
        </w:rPr>
        <w:t>ახალი COVID-19 (SARS-CoV-2) ვირუსით გამოწვეული დაავადების გავრცელების საპასუხო დროული, ეფექტური</w:t>
      </w:r>
      <w:r w:rsidR="00F47F40" w:rsidRPr="00763DD5">
        <w:rPr>
          <w:rFonts w:asciiTheme="majorHAnsi" w:hAnsiTheme="majorHAnsi" w:cstheme="minorHAnsi"/>
          <w:sz w:val="22"/>
        </w:rPr>
        <w:t>,</w:t>
      </w:r>
      <w:r w:rsidRPr="00763DD5">
        <w:rPr>
          <w:rFonts w:asciiTheme="majorHAnsi" w:hAnsiTheme="majorHAnsi" w:cstheme="minorHAnsi"/>
          <w:sz w:val="22"/>
        </w:rPr>
        <w:t xml:space="preserve"> წარმატებული ღონისძიებები და მიღებული შედეგები. </w:t>
      </w:r>
    </w:p>
    <w:p w14:paraId="46333391" w14:textId="7EBE81AA" w:rsidR="002927BE" w:rsidRPr="00763DD5" w:rsidRDefault="002927BE" w:rsidP="00763DD5">
      <w:pPr>
        <w:spacing w:before="120" w:after="120" w:line="240" w:lineRule="auto"/>
        <w:ind w:left="0" w:right="-29"/>
        <w:rPr>
          <w:rFonts w:asciiTheme="majorHAnsi" w:hAnsiTheme="majorHAnsi"/>
          <w:b/>
          <w:sz w:val="22"/>
        </w:rPr>
      </w:pPr>
      <w:r w:rsidRPr="00763DD5">
        <w:rPr>
          <w:rFonts w:asciiTheme="majorHAnsi" w:hAnsiTheme="majorHAnsi"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763DD5">
        <w:rPr>
          <w:rFonts w:asciiTheme="majorHAnsi" w:hAnsiTheme="majorHAnsi"/>
          <w:sz w:val="22"/>
        </w:rPr>
        <w:t xml:space="preserve">ქვეყანამ შეძლო COVID-19-ის </w:t>
      </w:r>
      <w:r w:rsidR="00F47F40" w:rsidRPr="00763DD5">
        <w:rPr>
          <w:rFonts w:asciiTheme="majorHAnsi" w:hAnsiTheme="majorHAnsi"/>
          <w:sz w:val="22"/>
        </w:rPr>
        <w:t>შემთხვევების</w:t>
      </w:r>
      <w:r w:rsidRPr="00763DD5">
        <w:rPr>
          <w:rFonts w:asciiTheme="majorHAnsi" w:hAnsiTheme="majorHAnsi"/>
          <w:sz w:val="22"/>
        </w:rPr>
        <w:t xml:space="preserve"> მაღალი პიკის თავიდან აცილება</w:t>
      </w:r>
      <w:r w:rsidRPr="00763DD5">
        <w:rPr>
          <w:rFonts w:asciiTheme="majorHAnsi" w:hAnsiTheme="majorHAnsi" w:cstheme="minorHAnsi"/>
          <w:sz w:val="22"/>
        </w:rPr>
        <w:t xml:space="preserve">. </w:t>
      </w:r>
      <w:r w:rsidRPr="00763DD5">
        <w:rPr>
          <w:rFonts w:asciiTheme="majorHAnsi" w:hAnsiTheme="majorHAnsi"/>
          <w:sz w:val="22"/>
        </w:rPr>
        <w:t>ქვეყნის მთავრობის ბრძოლა კორონავირუსის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763DD5">
        <w:rPr>
          <w:rFonts w:asciiTheme="majorHAnsi" w:hAnsiTheme="majorHAnsi"/>
          <w:b/>
          <w:sz w:val="22"/>
        </w:rPr>
        <w:t xml:space="preserve"> </w:t>
      </w:r>
    </w:p>
    <w:p w14:paraId="4AFAC44B" w14:textId="5033AA25" w:rsidR="00F945CE" w:rsidRPr="00763DD5" w:rsidRDefault="00F945CE" w:rsidP="00763DD5">
      <w:pPr>
        <w:tabs>
          <w:tab w:val="left" w:pos="9214"/>
        </w:tabs>
        <w:spacing w:before="120" w:after="120" w:line="240" w:lineRule="auto"/>
        <w:ind w:left="0" w:right="-29"/>
        <w:rPr>
          <w:rFonts w:asciiTheme="majorHAnsi" w:hAnsiTheme="majorHAnsi"/>
          <w:sz w:val="22"/>
        </w:rPr>
      </w:pPr>
    </w:p>
    <w:p w14:paraId="2580FE94" w14:textId="4EF44627" w:rsidR="00636D2D" w:rsidRPr="00763DD5" w:rsidRDefault="00636D2D" w:rsidP="00A04670">
      <w:pPr>
        <w:pStyle w:val="Heading2"/>
      </w:pPr>
      <w:r w:rsidRPr="00763DD5">
        <w:t>3.</w:t>
      </w:r>
      <w:r w:rsidR="00F81DD9" w:rsidRPr="00763DD5">
        <w:t>6</w:t>
      </w:r>
      <w:r w:rsidRPr="00763DD5">
        <w:t xml:space="preserve"> სოციალური დაცვა</w:t>
      </w:r>
    </w:p>
    <w:p w14:paraId="04B5F1C7" w14:textId="689057FD" w:rsidR="002927BE" w:rsidRPr="00763DD5" w:rsidRDefault="002927BE" w:rsidP="00763DD5">
      <w:pPr>
        <w:spacing w:before="120" w:after="120" w:line="240" w:lineRule="auto"/>
        <w:ind w:left="0" w:right="-29"/>
        <w:rPr>
          <w:rFonts w:asciiTheme="majorHAnsi" w:hAnsiTheme="majorHAnsi"/>
          <w:sz w:val="22"/>
        </w:rPr>
      </w:pPr>
      <w:r w:rsidRPr="00763DD5">
        <w:rPr>
          <w:rFonts w:asciiTheme="majorHAnsi" w:hAnsiTheme="majorHAnsi"/>
          <w:sz w:val="22"/>
        </w:rPr>
        <w:t>მოსახლეობის</w:t>
      </w:r>
      <w:r w:rsidRPr="00763DD5">
        <w:rPr>
          <w:rFonts w:asciiTheme="majorHAnsi" w:hAnsiTheme="majorHAnsi" w:cs="Arial"/>
          <w:sz w:val="22"/>
        </w:rPr>
        <w:t xml:space="preserve"> </w:t>
      </w:r>
      <w:r w:rsidRPr="00763DD5">
        <w:rPr>
          <w:rFonts w:asciiTheme="majorHAnsi" w:hAnsiTheme="majorHAnsi"/>
          <w:sz w:val="22"/>
        </w:rPr>
        <w:t>სიღარიბისა და სოციალური</w:t>
      </w:r>
      <w:r w:rsidRPr="00763DD5">
        <w:rPr>
          <w:rFonts w:asciiTheme="majorHAnsi" w:hAnsiTheme="majorHAnsi" w:cs="Arial"/>
          <w:sz w:val="22"/>
        </w:rPr>
        <w:t xml:space="preserve"> </w:t>
      </w:r>
      <w:r w:rsidRPr="00763DD5">
        <w:rPr>
          <w:rFonts w:asciiTheme="majorHAnsi" w:hAnsiTheme="majorHAnsi"/>
          <w:sz w:val="22"/>
        </w:rPr>
        <w:t>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w:t>
      </w:r>
      <w:r w:rsidR="00B35D64" w:rsidRPr="00763DD5">
        <w:rPr>
          <w:rFonts w:asciiTheme="majorHAnsi" w:hAnsiTheme="majorHAnsi"/>
          <w:sz w:val="22"/>
          <w:lang w:val="en-US"/>
        </w:rPr>
        <w:t xml:space="preserve"> </w:t>
      </w:r>
      <w:r w:rsidR="00B35D64" w:rsidRPr="00763DD5">
        <w:rPr>
          <w:rFonts w:asciiTheme="majorHAnsi" w:hAnsiTheme="majorHAnsi"/>
          <w:sz w:val="22"/>
        </w:rPr>
        <w:t xml:space="preserve">უზრუნველყოფა. </w:t>
      </w:r>
      <w:r w:rsidRPr="00763DD5">
        <w:rPr>
          <w:rFonts w:asciiTheme="majorHAnsi" w:hAnsiTheme="majorHAnsi"/>
          <w:sz w:val="22"/>
        </w:rPr>
        <w:t>ასევე მიზნობრივი ჯგუფებისათვის გრძელდება სოციალურ</w:t>
      </w:r>
      <w:r w:rsidR="00861A18" w:rsidRPr="00763DD5">
        <w:rPr>
          <w:rFonts w:asciiTheme="majorHAnsi" w:hAnsiTheme="majorHAnsi"/>
          <w:sz w:val="22"/>
        </w:rPr>
        <w:t>ი</w:t>
      </w:r>
      <w:r w:rsidRPr="00763DD5">
        <w:rPr>
          <w:rFonts w:asciiTheme="majorHAnsi" w:hAnsiTheme="majorHAnsi"/>
          <w:sz w:val="22"/>
        </w:rPr>
        <w:t xml:space="preserve"> სერვისებით უზ</w:t>
      </w:r>
      <w:r w:rsidR="00B35D64" w:rsidRPr="00763DD5">
        <w:rPr>
          <w:rFonts w:asciiTheme="majorHAnsi" w:hAnsiTheme="majorHAnsi"/>
          <w:sz w:val="22"/>
        </w:rPr>
        <w:t>რ</w:t>
      </w:r>
      <w:r w:rsidRPr="00763DD5">
        <w:rPr>
          <w:rFonts w:asciiTheme="majorHAnsi" w:hAnsiTheme="majorHAnsi"/>
          <w:sz w:val="22"/>
        </w:rPr>
        <w:t>უნველყოფის სახელმწიფო პროგრამები.</w:t>
      </w:r>
    </w:p>
    <w:p w14:paraId="5B119315" w14:textId="3FB27E86" w:rsidR="00217754" w:rsidRPr="00763DD5" w:rsidRDefault="002927BE" w:rsidP="009F57B5">
      <w:pPr>
        <w:spacing w:before="120" w:after="120" w:line="240" w:lineRule="auto"/>
        <w:ind w:left="0" w:right="-29"/>
        <w:rPr>
          <w:rFonts w:asciiTheme="majorHAnsi" w:hAnsiTheme="majorHAnsi" w:cstheme="minorHAnsi"/>
          <w:color w:val="000000" w:themeColor="text1"/>
          <w:sz w:val="22"/>
        </w:rPr>
      </w:pPr>
      <w:r w:rsidRPr="00763DD5">
        <w:rPr>
          <w:rFonts w:asciiTheme="majorHAnsi" w:hAnsiTheme="majorHAnsi"/>
          <w:sz w:val="22"/>
          <w:shd w:val="clear" w:color="auto" w:fill="FFFFFF"/>
        </w:rPr>
        <w:t xml:space="preserve">ხანდაზმულთა სოციალურ-ეკონომიკური მდგომარეობის გაუმჯობესების მიზნით ეტაპობრივად გრძელდება სამთავრობო პროგრამით დეკლარირებული </w:t>
      </w:r>
      <w:r w:rsidRPr="00763DD5">
        <w:rPr>
          <w:rFonts w:asciiTheme="majorHAnsi" w:hAnsiTheme="majorHAnsi"/>
          <w:b/>
          <w:bCs/>
          <w:sz w:val="22"/>
          <w:shd w:val="clear" w:color="auto" w:fill="FFFFFF"/>
        </w:rPr>
        <w:t xml:space="preserve">სახელმწიფო პენსიის ოდენობების ზრდა. </w:t>
      </w:r>
      <w:r w:rsidRPr="00763DD5">
        <w:rPr>
          <w:rFonts w:asciiTheme="majorHAnsi" w:hAnsiTheme="majorHAnsi"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w:t>
      </w:r>
    </w:p>
    <w:p w14:paraId="4716DFB6" w14:textId="5C617FF8" w:rsidR="00217754" w:rsidRPr="00763DD5" w:rsidRDefault="00861A18" w:rsidP="003B7905">
      <w:pPr>
        <w:pStyle w:val="ListParagraph"/>
        <w:numPr>
          <w:ilvl w:val="0"/>
          <w:numId w:val="40"/>
        </w:numPr>
        <w:spacing w:before="120" w:after="120" w:line="240" w:lineRule="auto"/>
        <w:ind w:left="360" w:right="-29"/>
        <w:contextualSpacing w:val="0"/>
        <w:jc w:val="both"/>
        <w:rPr>
          <w:rFonts w:asciiTheme="majorHAnsi" w:hAnsiTheme="majorHAnsi"/>
          <w:sz w:val="22"/>
          <w:szCs w:val="22"/>
          <w:shd w:val="clear" w:color="auto" w:fill="FFFFFF"/>
        </w:rPr>
      </w:pPr>
      <w:r w:rsidRPr="00763DD5">
        <w:rPr>
          <w:rFonts w:asciiTheme="majorHAnsi" w:hAnsiTheme="majorHAnsi" w:cstheme="minorHAnsi"/>
          <w:color w:val="000000" w:themeColor="text1"/>
          <w:sz w:val="22"/>
          <w:szCs w:val="22"/>
          <w:lang w:val="ka-GE"/>
        </w:rPr>
        <w:t xml:space="preserve">2020 წლის 1 </w:t>
      </w:r>
      <w:r w:rsidR="002927BE" w:rsidRPr="00763DD5">
        <w:rPr>
          <w:rFonts w:asciiTheme="majorHAnsi" w:hAnsiTheme="majorHAnsi" w:cstheme="minorHAnsi"/>
          <w:color w:val="000000" w:themeColor="text1"/>
          <w:sz w:val="22"/>
          <w:szCs w:val="22"/>
        </w:rPr>
        <w:t>იანვრიდან სახელმწიფო პენსი</w:t>
      </w:r>
      <w:r w:rsidRPr="00763DD5">
        <w:rPr>
          <w:rFonts w:asciiTheme="majorHAnsi" w:hAnsiTheme="majorHAnsi" w:cstheme="minorHAnsi"/>
          <w:color w:val="000000" w:themeColor="text1"/>
          <w:sz w:val="22"/>
          <w:szCs w:val="22"/>
          <w:lang w:val="ka-GE"/>
        </w:rPr>
        <w:t xml:space="preserve">ა ყველა კატეგორიის პენსიონერისთვის გაიზარდა 20 ლარით და </w:t>
      </w:r>
      <w:r w:rsidR="002927BE" w:rsidRPr="00763DD5">
        <w:rPr>
          <w:rFonts w:asciiTheme="majorHAnsi" w:hAnsiTheme="majorHAnsi" w:cstheme="minorHAnsi"/>
          <w:color w:val="000000" w:themeColor="text1"/>
          <w:sz w:val="22"/>
          <w:szCs w:val="22"/>
        </w:rPr>
        <w:t>გაზრდილმა ოდენობამ შეადგინა 220 ლარი</w:t>
      </w:r>
      <w:r w:rsidR="00217754" w:rsidRPr="00763DD5">
        <w:rPr>
          <w:rFonts w:asciiTheme="majorHAnsi" w:hAnsiTheme="majorHAnsi" w:cstheme="minorHAnsi"/>
          <w:color w:val="000000" w:themeColor="text1"/>
          <w:sz w:val="22"/>
          <w:szCs w:val="22"/>
          <w:lang w:val="ka-GE"/>
        </w:rPr>
        <w:t>;</w:t>
      </w:r>
    </w:p>
    <w:p w14:paraId="7987FE83" w14:textId="1FB05617" w:rsidR="00217754" w:rsidRPr="00763DD5" w:rsidRDefault="00861A18" w:rsidP="003B7905">
      <w:pPr>
        <w:pStyle w:val="ListParagraph"/>
        <w:numPr>
          <w:ilvl w:val="0"/>
          <w:numId w:val="40"/>
        </w:numPr>
        <w:spacing w:before="120" w:after="120" w:line="240" w:lineRule="auto"/>
        <w:ind w:left="360" w:right="-29"/>
        <w:contextualSpacing w:val="0"/>
        <w:jc w:val="both"/>
        <w:rPr>
          <w:rFonts w:asciiTheme="majorHAnsi" w:hAnsiTheme="majorHAnsi"/>
          <w:sz w:val="22"/>
          <w:szCs w:val="22"/>
          <w:shd w:val="clear" w:color="auto" w:fill="FFFFFF"/>
        </w:rPr>
      </w:pPr>
      <w:r w:rsidRPr="00763DD5">
        <w:rPr>
          <w:rFonts w:asciiTheme="majorHAnsi" w:hAnsiTheme="majorHAnsi" w:cstheme="minorHAnsi"/>
          <w:color w:val="000000" w:themeColor="text1"/>
          <w:sz w:val="22"/>
          <w:szCs w:val="22"/>
          <w:lang w:val="ka-GE"/>
        </w:rPr>
        <w:t xml:space="preserve">2020 წლის 1 </w:t>
      </w:r>
      <w:r w:rsidR="002927BE" w:rsidRPr="00763DD5">
        <w:rPr>
          <w:rFonts w:asciiTheme="majorHAnsi" w:hAnsiTheme="majorHAnsi" w:cstheme="minorHAnsi"/>
          <w:color w:val="000000" w:themeColor="text1"/>
          <w:sz w:val="22"/>
          <w:szCs w:val="22"/>
        </w:rPr>
        <w:t xml:space="preserve">ივლისიდან 70 წლის და </w:t>
      </w:r>
      <w:r w:rsidRPr="00763DD5">
        <w:rPr>
          <w:rFonts w:asciiTheme="majorHAnsi" w:hAnsiTheme="majorHAnsi" w:cstheme="minorHAnsi"/>
          <w:color w:val="000000" w:themeColor="text1"/>
          <w:sz w:val="22"/>
          <w:szCs w:val="22"/>
          <w:lang w:val="ka-GE"/>
        </w:rPr>
        <w:t xml:space="preserve">მეტი </w:t>
      </w:r>
      <w:r w:rsidR="002927BE" w:rsidRPr="00763DD5">
        <w:rPr>
          <w:rFonts w:asciiTheme="majorHAnsi" w:hAnsiTheme="majorHAnsi" w:cstheme="minorHAnsi"/>
          <w:color w:val="000000" w:themeColor="text1"/>
          <w:sz w:val="22"/>
          <w:szCs w:val="22"/>
        </w:rPr>
        <w:t>ასაკის მოსახლეობისთვის  განხორციელდება სახელმწიფო პენსიის ზრდის მეორე ეტაპი</w:t>
      </w:r>
      <w:r w:rsidRPr="00763DD5">
        <w:rPr>
          <w:rFonts w:asciiTheme="majorHAnsi" w:hAnsiTheme="majorHAnsi" w:cstheme="minorHAnsi"/>
          <w:color w:val="000000" w:themeColor="text1"/>
          <w:sz w:val="22"/>
          <w:szCs w:val="22"/>
          <w:lang w:val="ka-GE"/>
        </w:rPr>
        <w:t>, პენსიის დამატებით 30 ლარით ზრდა</w:t>
      </w:r>
      <w:r w:rsidR="002927BE" w:rsidRPr="00763DD5">
        <w:rPr>
          <w:rFonts w:asciiTheme="majorHAnsi" w:hAnsiTheme="majorHAnsi" w:cstheme="minorHAnsi"/>
          <w:color w:val="000000" w:themeColor="text1"/>
          <w:sz w:val="22"/>
          <w:szCs w:val="22"/>
        </w:rPr>
        <w:t xml:space="preserve"> 250 ლარამდე.</w:t>
      </w:r>
    </w:p>
    <w:p w14:paraId="530906DB" w14:textId="35185CB6" w:rsidR="002927BE" w:rsidRPr="00763DD5" w:rsidRDefault="002927BE"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stheme="minorHAnsi"/>
          <w:color w:val="000000" w:themeColor="text1"/>
          <w:sz w:val="22"/>
        </w:rPr>
        <w:t>სახელმწიფო პენსიის მატების პარალელურად</w:t>
      </w:r>
      <w:r w:rsidR="008D40E4" w:rsidRPr="00763DD5">
        <w:rPr>
          <w:rFonts w:asciiTheme="majorHAnsi" w:hAnsiTheme="majorHAnsi" w:cstheme="minorHAnsi"/>
          <w:color w:val="000000" w:themeColor="text1"/>
          <w:sz w:val="22"/>
        </w:rPr>
        <w:t>,</w:t>
      </w:r>
      <w:r w:rsidRPr="00763DD5">
        <w:rPr>
          <w:rFonts w:asciiTheme="majorHAnsi" w:hAnsiTheme="majorHAnsi" w:cstheme="minorHAnsi"/>
          <w:color w:val="000000" w:themeColor="text1"/>
          <w:sz w:val="22"/>
        </w:rPr>
        <w:t xml:space="preserve"> ავტომატურად გადაანგარიშდება სახელმწიფო კომპენსაციაც და </w:t>
      </w:r>
      <w:r w:rsidRPr="00763DD5">
        <w:rPr>
          <w:rFonts w:asciiTheme="majorHAnsi" w:hAnsiTheme="majorHAnsi"/>
          <w:color w:val="000000" w:themeColor="text1"/>
          <w:sz w:val="22"/>
          <w:shd w:val="clear" w:color="auto" w:fill="FFFFFF"/>
        </w:rPr>
        <w:t>მაღალმთიანი</w:t>
      </w:r>
      <w:r w:rsidRPr="00763DD5">
        <w:rPr>
          <w:rFonts w:asciiTheme="majorHAnsi" w:hAnsiTheme="majorHAnsi" w:cs="Arial"/>
          <w:color w:val="000000" w:themeColor="text1"/>
          <w:sz w:val="22"/>
          <w:shd w:val="clear" w:color="auto" w:fill="FFFFFF"/>
        </w:rPr>
        <w:t xml:space="preserve"> </w:t>
      </w:r>
      <w:r w:rsidRPr="00763DD5">
        <w:rPr>
          <w:rFonts w:asciiTheme="majorHAnsi" w:hAnsiTheme="majorHAnsi"/>
          <w:color w:val="000000" w:themeColor="text1"/>
          <w:sz w:val="22"/>
          <w:shd w:val="clear" w:color="auto" w:fill="FFFFFF"/>
        </w:rPr>
        <w:t xml:space="preserve">დასახლებაში მუდმივად მცხოვრები პენსიონერებისთვის </w:t>
      </w:r>
      <w:r w:rsidRPr="00763DD5">
        <w:rPr>
          <w:rFonts w:asciiTheme="majorHAnsi" w:hAnsiTheme="majorHAnsi" w:cs="Arial"/>
          <w:color w:val="000000" w:themeColor="text1"/>
          <w:sz w:val="22"/>
          <w:shd w:val="clear" w:color="auto" w:fill="FFFFFF"/>
        </w:rPr>
        <w:t xml:space="preserve">გაიცემა გაზრდილი დანამატი, პენსიის 20% ოდენობით. </w:t>
      </w:r>
    </w:p>
    <w:p w14:paraId="14ADF087" w14:textId="6B56F78E" w:rsidR="00FD7E65" w:rsidRPr="00763DD5" w:rsidRDefault="00FD7E65"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s="Arial"/>
          <w:color w:val="000000" w:themeColor="text1"/>
          <w:sz w:val="22"/>
          <w:shd w:val="clear" w:color="auto" w:fill="FFFFFF"/>
        </w:rPr>
        <w:t>სამთავრობო პროგრამაში მითითებული ვალდებულების შესაბამისად, მთავრობამ შეიმუშავა სახელმწიფო პენსიის შემდგომი ზრდის სქემა,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საპენსიო ასაკის მოსახლეობისათვის  სოციალური გარანტიის შექმნას.</w:t>
      </w:r>
    </w:p>
    <w:p w14:paraId="41CC298C" w14:textId="0263E532" w:rsidR="00217754" w:rsidRPr="00763DD5" w:rsidRDefault="002927BE"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olor w:val="000000" w:themeColor="text1"/>
          <w:sz w:val="22"/>
        </w:rPr>
        <w:t xml:space="preserve">2020 წლიდან </w:t>
      </w:r>
      <w:r w:rsidRPr="00763DD5">
        <w:rPr>
          <w:rFonts w:asciiTheme="majorHAnsi" w:hAnsiTheme="majorHAnsi"/>
          <w:b/>
          <w:bCs/>
          <w:color w:val="000000" w:themeColor="text1"/>
          <w:sz w:val="22"/>
        </w:rPr>
        <w:t>შშმ</w:t>
      </w:r>
      <w:r w:rsidRPr="00763DD5">
        <w:rPr>
          <w:rFonts w:asciiTheme="majorHAnsi" w:hAnsiTheme="majorHAnsi" w:cstheme="minorHAnsi"/>
          <w:b/>
          <w:bCs/>
          <w:color w:val="000000" w:themeColor="text1"/>
          <w:sz w:val="22"/>
        </w:rPr>
        <w:t xml:space="preserve"> </w:t>
      </w:r>
      <w:r w:rsidRPr="00763DD5">
        <w:rPr>
          <w:rFonts w:asciiTheme="majorHAnsi" w:hAnsiTheme="majorHAnsi"/>
          <w:b/>
          <w:bCs/>
          <w:color w:val="000000" w:themeColor="text1"/>
          <w:sz w:val="22"/>
        </w:rPr>
        <w:t>ბავშვების/მკვეთრად გამოხატული შშმ პირების</w:t>
      </w:r>
      <w:r w:rsidRPr="00763DD5">
        <w:rPr>
          <w:rFonts w:asciiTheme="majorHAnsi" w:hAnsiTheme="majorHAnsi"/>
          <w:color w:val="000000" w:themeColor="text1"/>
          <w:sz w:val="22"/>
        </w:rPr>
        <w:t xml:space="preserve">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763DD5">
        <w:rPr>
          <w:rFonts w:asciiTheme="majorHAnsi" w:hAnsiTheme="majorHAnsi" w:cstheme="minorHAnsi"/>
          <w:color w:val="000000" w:themeColor="text1"/>
          <w:sz w:val="22"/>
        </w:rPr>
        <w:t>სოციალური პაკეტის ზრდის პარალელურად ავტომატურად გადა</w:t>
      </w:r>
      <w:r w:rsidR="0060557A" w:rsidRPr="00763DD5">
        <w:rPr>
          <w:rFonts w:asciiTheme="majorHAnsi" w:hAnsiTheme="majorHAnsi" w:cstheme="minorHAnsi"/>
          <w:color w:val="000000" w:themeColor="text1"/>
          <w:sz w:val="22"/>
        </w:rPr>
        <w:t>ა</w:t>
      </w:r>
      <w:r w:rsidRPr="00763DD5">
        <w:rPr>
          <w:rFonts w:asciiTheme="majorHAnsi" w:hAnsiTheme="majorHAnsi" w:cstheme="minorHAnsi"/>
          <w:color w:val="000000" w:themeColor="text1"/>
          <w:sz w:val="22"/>
        </w:rPr>
        <w:t xml:space="preserve">ნგარიშდა სახელმწიფო კომპენსაციაც და </w:t>
      </w:r>
      <w:r w:rsidRPr="00763DD5">
        <w:rPr>
          <w:rFonts w:asciiTheme="majorHAnsi" w:hAnsiTheme="majorHAnsi"/>
          <w:color w:val="000000" w:themeColor="text1"/>
          <w:sz w:val="22"/>
          <w:shd w:val="clear" w:color="auto" w:fill="FFFFFF"/>
        </w:rPr>
        <w:t>მაღალმთიან</w:t>
      </w:r>
      <w:r w:rsidRPr="00763DD5">
        <w:rPr>
          <w:rFonts w:asciiTheme="majorHAnsi" w:hAnsiTheme="majorHAnsi" w:cs="Arial"/>
          <w:color w:val="000000" w:themeColor="text1"/>
          <w:sz w:val="22"/>
          <w:shd w:val="clear" w:color="auto" w:fill="FFFFFF"/>
        </w:rPr>
        <w:t xml:space="preserve"> </w:t>
      </w:r>
      <w:r w:rsidRPr="00763DD5">
        <w:rPr>
          <w:rFonts w:asciiTheme="majorHAnsi" w:hAnsiTheme="majorHAnsi"/>
          <w:color w:val="000000" w:themeColor="text1"/>
          <w:sz w:val="22"/>
          <w:shd w:val="clear" w:color="auto" w:fill="FFFFFF"/>
        </w:rPr>
        <w:t xml:space="preserve">დასახლებაში მუდმივად მცხოვრები შეზღუდული შესაძლებლობის მქონე პირები და შშმ ბავშვები იღებენ </w:t>
      </w:r>
      <w:r w:rsidRPr="00763DD5">
        <w:rPr>
          <w:rFonts w:asciiTheme="majorHAnsi" w:hAnsiTheme="majorHAnsi" w:cs="Arial"/>
          <w:color w:val="000000" w:themeColor="text1"/>
          <w:sz w:val="22"/>
          <w:shd w:val="clear" w:color="auto" w:fill="FFFFFF"/>
        </w:rPr>
        <w:t>გაზრდილ დანამატს, სოციალური პაკეტის 20% ოდენობით.</w:t>
      </w:r>
    </w:p>
    <w:p w14:paraId="4DF36E35" w14:textId="106DDB69" w:rsidR="00217754" w:rsidRPr="00763DD5" w:rsidRDefault="00217754"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საქართველოს მთავრობის </w:t>
      </w:r>
      <w:r w:rsidRPr="00763DD5">
        <w:rPr>
          <w:rFonts w:asciiTheme="majorHAnsi" w:hAnsiTheme="majorHAnsi"/>
          <w:b/>
          <w:bCs/>
          <w:sz w:val="22"/>
        </w:rPr>
        <w:t>სოციალური რეაბილიტაციისა და ბავშვზე ზრუნვის</w:t>
      </w:r>
      <w:r w:rsidRPr="00763DD5">
        <w:rPr>
          <w:rFonts w:asciiTheme="majorHAnsi" w:hAnsiTheme="majorHAnsi"/>
          <w:sz w:val="22"/>
        </w:rPr>
        <w:t xml:space="preserve"> 2020 წლის სახელმწიფო პროგრამა მოიცავს 15 ქვეპროგრამას. პროგრამის მიზანია შეზღუდული </w:t>
      </w:r>
      <w:r w:rsidRPr="00763DD5">
        <w:rPr>
          <w:rFonts w:asciiTheme="majorHAnsi" w:hAnsiTheme="majorHAnsi"/>
          <w:sz w:val="22"/>
        </w:rPr>
        <w:lastRenderedPageBreak/>
        <w:t>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6E828166" w14:textId="61870909" w:rsidR="0035078E" w:rsidRPr="00763DD5" w:rsidRDefault="00FD7E65" w:rsidP="00763DD5">
      <w:pPr>
        <w:spacing w:before="120" w:after="120" w:line="240" w:lineRule="auto"/>
        <w:ind w:left="0" w:right="-29"/>
        <w:rPr>
          <w:rFonts w:asciiTheme="majorHAnsi" w:hAnsiTheme="majorHAnsi"/>
          <w:sz w:val="22"/>
        </w:rPr>
      </w:pPr>
      <w:r w:rsidRPr="00763DD5">
        <w:rPr>
          <w:rFonts w:asciiTheme="majorHAnsi" w:hAnsiTheme="majorHAnsi"/>
          <w:sz w:val="22"/>
        </w:rPr>
        <w:t>გრძელდება</w:t>
      </w:r>
      <w:r w:rsidR="002927BE" w:rsidRPr="00763DD5">
        <w:rPr>
          <w:rFonts w:asciiTheme="majorHAnsi" w:hAnsiTheme="majorHAnsi"/>
          <w:sz w:val="22"/>
        </w:rPr>
        <w:t xml:space="preserve"> </w:t>
      </w:r>
      <w:r w:rsidR="002927BE" w:rsidRPr="00763DD5">
        <w:rPr>
          <w:rFonts w:asciiTheme="majorHAnsi" w:hAnsiTheme="majorHAnsi"/>
          <w:b/>
          <w:bCs/>
          <w:sz w:val="22"/>
        </w:rPr>
        <w:t>დევნილთა</w:t>
      </w:r>
      <w:r w:rsidR="002927BE" w:rsidRPr="00763DD5">
        <w:rPr>
          <w:rFonts w:asciiTheme="majorHAnsi" w:hAnsiTheme="majorHAnsi"/>
          <w:sz w:val="22"/>
        </w:rPr>
        <w:t xml:space="preserve"> და </w:t>
      </w:r>
      <w:r w:rsidR="002927BE" w:rsidRPr="00763DD5">
        <w:rPr>
          <w:rFonts w:asciiTheme="majorHAnsi" w:hAnsiTheme="majorHAnsi"/>
          <w:b/>
          <w:bCs/>
          <w:sz w:val="22"/>
        </w:rPr>
        <w:t>ეკომიგრანტთა</w:t>
      </w:r>
      <w:r w:rsidR="002927BE" w:rsidRPr="00763DD5">
        <w:rPr>
          <w:rFonts w:asciiTheme="majorHAnsi" w:hAnsiTheme="majorHAnsi"/>
          <w:sz w:val="22"/>
        </w:rPr>
        <w:t xml:space="preserve"> ინტეგრაციის</w:t>
      </w:r>
      <w:r w:rsidR="00013E1E" w:rsidRPr="00763DD5">
        <w:rPr>
          <w:rFonts w:asciiTheme="majorHAnsi" w:hAnsiTheme="majorHAnsi"/>
          <w:sz w:val="22"/>
        </w:rPr>
        <w:t xml:space="preserve"> </w:t>
      </w:r>
      <w:r w:rsidRPr="00763DD5">
        <w:rPr>
          <w:rFonts w:asciiTheme="majorHAnsi" w:hAnsiTheme="majorHAnsi"/>
          <w:sz w:val="22"/>
        </w:rPr>
        <w:t xml:space="preserve">პროცესის მხარდაჭერა. </w:t>
      </w:r>
      <w:r w:rsidR="0035078E" w:rsidRPr="00763DD5">
        <w:rPr>
          <w:rFonts w:asciiTheme="majorHAnsi" w:hAnsiTheme="majorHAnsi"/>
          <w:sz w:val="22"/>
        </w:rPr>
        <w:t xml:space="preserve">ამ მხრივ, </w:t>
      </w:r>
      <w:r w:rsidR="00105D7F" w:rsidRPr="00763DD5">
        <w:rPr>
          <w:rFonts w:asciiTheme="majorHAnsi" w:hAnsiTheme="majorHAnsi"/>
          <w:sz w:val="22"/>
        </w:rPr>
        <w:t>საანგარიშო პერიოდში</w:t>
      </w:r>
      <w:r w:rsidR="0035078E" w:rsidRPr="00763DD5">
        <w:rPr>
          <w:rFonts w:asciiTheme="majorHAnsi" w:hAnsiTheme="majorHAnsi"/>
          <w:sz w:val="22"/>
        </w:rPr>
        <w:t>:</w:t>
      </w:r>
    </w:p>
    <w:p w14:paraId="0E60108B" w14:textId="77777777" w:rsidR="002927BE" w:rsidRPr="00763DD5" w:rsidRDefault="002927BE" w:rsidP="003B7905">
      <w:pPr>
        <w:pStyle w:val="ListParagraph"/>
        <w:numPr>
          <w:ilvl w:val="0"/>
          <w:numId w:val="41"/>
        </w:numPr>
        <w:tabs>
          <w:tab w:val="left" w:pos="709"/>
        </w:tabs>
        <w:spacing w:before="120" w:after="120" w:line="240" w:lineRule="auto"/>
        <w:ind w:left="360" w:right="-29"/>
        <w:contextualSpacing w:val="0"/>
        <w:rPr>
          <w:rFonts w:asciiTheme="majorHAnsi" w:hAnsiTheme="majorHAnsi"/>
          <w:sz w:val="22"/>
          <w:szCs w:val="22"/>
        </w:rPr>
      </w:pPr>
      <w:r w:rsidRPr="00763DD5">
        <w:rPr>
          <w:rFonts w:asciiTheme="majorHAnsi" w:hAnsiTheme="majorHAnsi" w:cs="Sylfaen"/>
          <w:sz w:val="22"/>
          <w:szCs w:val="22"/>
        </w:rPr>
        <w:t>ახალაშენებულ</w:t>
      </w:r>
      <w:r w:rsidRPr="00763DD5">
        <w:rPr>
          <w:rFonts w:asciiTheme="majorHAnsi" w:hAnsiTheme="majorHAnsi"/>
          <w:sz w:val="22"/>
          <w:szCs w:val="22"/>
        </w:rPr>
        <w:t xml:space="preserve"> მრავალბინიან კორპუსებში განხორციელდა 772 ოჯახის განსახლება. </w:t>
      </w:r>
    </w:p>
    <w:p w14:paraId="16675727" w14:textId="30A276B2" w:rsidR="002927BE" w:rsidRPr="00763DD5" w:rsidRDefault="002927BE" w:rsidP="003B7905">
      <w:pPr>
        <w:pStyle w:val="ListParagraph"/>
        <w:numPr>
          <w:ilvl w:val="0"/>
          <w:numId w:val="41"/>
        </w:numPr>
        <w:tabs>
          <w:tab w:val="left" w:pos="709"/>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დევნილთა გრძელვადიანი განსახლების მიზნით მრავალბინიან კორპუსებში მიმდინარეობს 2265 ბინის მშენებლობა</w:t>
      </w:r>
      <w:r w:rsidR="00503164" w:rsidRPr="00763DD5">
        <w:rPr>
          <w:rFonts w:asciiTheme="majorHAnsi" w:hAnsiTheme="majorHAnsi"/>
          <w:sz w:val="22"/>
          <w:szCs w:val="22"/>
          <w:lang w:val="ka-GE"/>
        </w:rPr>
        <w:t>.</w:t>
      </w:r>
    </w:p>
    <w:p w14:paraId="15871E8E" w14:textId="06AA5985" w:rsidR="002927BE" w:rsidRPr="00763DD5" w:rsidRDefault="002927BE"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„სოფლად სახლის“ პროექტის ფარგლებში</w:t>
      </w:r>
      <w:r w:rsidR="00013E1E" w:rsidRPr="00763DD5">
        <w:rPr>
          <w:rFonts w:asciiTheme="majorHAnsi" w:hAnsiTheme="majorHAnsi"/>
          <w:sz w:val="22"/>
          <w:szCs w:val="22"/>
          <w:lang w:val="ka-GE"/>
        </w:rPr>
        <w:t>,</w:t>
      </w:r>
      <w:r w:rsidRPr="00763DD5">
        <w:rPr>
          <w:rFonts w:asciiTheme="majorHAnsi" w:hAnsiTheme="majorHAnsi"/>
          <w:sz w:val="22"/>
          <w:szCs w:val="22"/>
          <w:lang w:val="ka-GE"/>
        </w:rPr>
        <w:t xml:space="preserve"> შესყიდულია 509 საცხოვრებელი </w:t>
      </w:r>
      <w:r w:rsidR="00013E1E" w:rsidRPr="00763DD5">
        <w:rPr>
          <w:rFonts w:asciiTheme="majorHAnsi" w:hAnsiTheme="majorHAnsi"/>
          <w:sz w:val="22"/>
          <w:szCs w:val="22"/>
          <w:lang w:val="ka-GE"/>
        </w:rPr>
        <w:t xml:space="preserve">ფართი </w:t>
      </w:r>
      <w:r w:rsidRPr="00763DD5">
        <w:rPr>
          <w:rFonts w:asciiTheme="majorHAnsi" w:hAnsiTheme="majorHAnsi"/>
          <w:sz w:val="22"/>
          <w:szCs w:val="22"/>
          <w:lang w:val="ka-GE"/>
        </w:rPr>
        <w:t>(სახლი/ბინა)</w:t>
      </w:r>
      <w:r w:rsidR="00503164" w:rsidRPr="00763DD5">
        <w:rPr>
          <w:rFonts w:asciiTheme="majorHAnsi" w:hAnsiTheme="majorHAnsi"/>
          <w:sz w:val="22"/>
          <w:szCs w:val="22"/>
          <w:lang w:val="ka-GE"/>
        </w:rPr>
        <w:t>.</w:t>
      </w:r>
    </w:p>
    <w:p w14:paraId="5167854B" w14:textId="34B117CC" w:rsidR="00503164" w:rsidRPr="00763DD5" w:rsidRDefault="00503164"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ეკომიგრანტ</w:t>
      </w:r>
      <w:r w:rsidR="00013E1E" w:rsidRPr="00763DD5">
        <w:rPr>
          <w:rFonts w:asciiTheme="majorHAnsi" w:hAnsiTheme="majorHAnsi"/>
          <w:sz w:val="22"/>
          <w:szCs w:val="22"/>
          <w:lang w:val="ka-GE"/>
        </w:rPr>
        <w:t>ებისთვის</w:t>
      </w:r>
      <w:r w:rsidRPr="00763DD5">
        <w:rPr>
          <w:rFonts w:asciiTheme="majorHAnsi" w:hAnsiTheme="majorHAnsi"/>
          <w:sz w:val="22"/>
          <w:szCs w:val="22"/>
          <w:lang w:val="ka-GE"/>
        </w:rPr>
        <w:t xml:space="preserve"> ახლად შესყიდულია 167 საცხოვრებელი ფართი და მიწის ნაკვეთები.</w:t>
      </w:r>
    </w:p>
    <w:p w14:paraId="0CE0093D" w14:textId="73D971C3" w:rsidR="002927BE" w:rsidRPr="00763DD5" w:rsidRDefault="002927BE"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2E286285" w14:textId="31C26B3E" w:rsidR="0035078E" w:rsidRPr="00763DD5" w:rsidRDefault="0035078E" w:rsidP="00763DD5">
      <w:pPr>
        <w:tabs>
          <w:tab w:val="left" w:pos="709"/>
        </w:tabs>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sz w:val="22"/>
        </w:rPr>
        <w:t>ჯამში, დევნილთა გრძელვადიანი განსახლების მიზნით აღნიშნულ პერიოდში დახარჯული თანხის ოდენობა შეადგენს 32</w:t>
      </w:r>
      <w:r w:rsidR="008C2B52" w:rsidRPr="00763DD5">
        <w:rPr>
          <w:rFonts w:asciiTheme="majorHAnsi" w:hAnsiTheme="majorHAnsi"/>
          <w:sz w:val="22"/>
        </w:rPr>
        <w:t xml:space="preserve"> </w:t>
      </w:r>
      <w:r w:rsidRPr="00763DD5">
        <w:rPr>
          <w:rFonts w:asciiTheme="majorHAnsi" w:hAnsiTheme="majorHAnsi"/>
          <w:sz w:val="22"/>
        </w:rPr>
        <w:t>608</w:t>
      </w:r>
      <w:r w:rsidR="008C2B52" w:rsidRPr="00763DD5">
        <w:rPr>
          <w:rFonts w:asciiTheme="majorHAnsi" w:hAnsiTheme="majorHAnsi"/>
          <w:sz w:val="22"/>
        </w:rPr>
        <w:t xml:space="preserve"> </w:t>
      </w:r>
      <w:r w:rsidRPr="00763DD5">
        <w:rPr>
          <w:rFonts w:asciiTheme="majorHAnsi" w:hAnsiTheme="majorHAnsi"/>
          <w:sz w:val="22"/>
        </w:rPr>
        <w:t>211.37 ლარს</w:t>
      </w:r>
      <w:r w:rsidR="004938F6" w:rsidRPr="00763DD5">
        <w:rPr>
          <w:rFonts w:asciiTheme="majorHAnsi" w:hAnsiTheme="majorHAnsi"/>
          <w:sz w:val="22"/>
        </w:rPr>
        <w:t>.</w:t>
      </w:r>
    </w:p>
    <w:p w14:paraId="4B17C0DE" w14:textId="71432956" w:rsidR="00503164"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დევნილთა</w:t>
      </w:r>
      <w:r w:rsidRPr="00763DD5">
        <w:rPr>
          <w:rFonts w:asciiTheme="majorHAnsi" w:hAnsiTheme="majorHAnsi" w:cs="DejaVuSans"/>
          <w:sz w:val="22"/>
        </w:rPr>
        <w:t xml:space="preserve"> </w:t>
      </w:r>
      <w:r w:rsidRPr="00763DD5">
        <w:rPr>
          <w:rFonts w:asciiTheme="majorHAnsi" w:hAnsiTheme="majorHAnsi"/>
          <w:sz w:val="22"/>
        </w:rPr>
        <w:t>თვითდასაქმების</w:t>
      </w:r>
      <w:r w:rsidRPr="00763DD5">
        <w:rPr>
          <w:rFonts w:asciiTheme="majorHAnsi" w:hAnsiTheme="majorHAnsi" w:cs="DejaVuSans"/>
          <w:sz w:val="22"/>
        </w:rPr>
        <w:t xml:space="preserve"> </w:t>
      </w:r>
      <w:r w:rsidRPr="00763DD5">
        <w:rPr>
          <w:rFonts w:asciiTheme="majorHAnsi" w:hAnsiTheme="majorHAnsi"/>
          <w:sz w:val="22"/>
        </w:rPr>
        <w:t>ხელშეწყობის</w:t>
      </w:r>
      <w:r w:rsidR="00503164" w:rsidRPr="00763DD5">
        <w:rPr>
          <w:rFonts w:asciiTheme="majorHAnsi" w:hAnsiTheme="majorHAnsi"/>
          <w:sz w:val="22"/>
        </w:rPr>
        <w:t>თვის, საგრანტო კონკურსის ფარგლებში,</w:t>
      </w:r>
      <w:r w:rsidR="00503164" w:rsidRPr="00763DD5">
        <w:rPr>
          <w:rFonts w:asciiTheme="majorHAnsi" w:hAnsiTheme="majorHAnsi" w:cs="DejaVuSans"/>
          <w:sz w:val="22"/>
          <w:lang w:val="en-US"/>
        </w:rPr>
        <w:t xml:space="preserve"> </w:t>
      </w:r>
      <w:r w:rsidRPr="00763DD5">
        <w:rPr>
          <w:rFonts w:asciiTheme="majorHAnsi" w:hAnsiTheme="majorHAnsi"/>
          <w:sz w:val="22"/>
        </w:rPr>
        <w:t>გამოვლინდა</w:t>
      </w:r>
      <w:r w:rsidRPr="00763DD5">
        <w:rPr>
          <w:rFonts w:asciiTheme="majorHAnsi" w:hAnsiTheme="majorHAnsi" w:cs="DejaVuSans"/>
          <w:sz w:val="22"/>
        </w:rPr>
        <w:t xml:space="preserve"> </w:t>
      </w:r>
      <w:r w:rsidRPr="00763DD5">
        <w:rPr>
          <w:rFonts w:asciiTheme="majorHAnsi" w:hAnsiTheme="majorHAnsi" w:cs="LiberationSans"/>
          <w:sz w:val="22"/>
        </w:rPr>
        <w:t xml:space="preserve">50 </w:t>
      </w:r>
      <w:r w:rsidRPr="00763DD5">
        <w:rPr>
          <w:rFonts w:asciiTheme="majorHAnsi" w:hAnsiTheme="majorHAnsi"/>
          <w:sz w:val="22"/>
        </w:rPr>
        <w:t>გამარჯვებული</w:t>
      </w:r>
      <w:r w:rsidRPr="00763DD5">
        <w:rPr>
          <w:rFonts w:asciiTheme="majorHAnsi" w:hAnsiTheme="majorHAnsi" w:cs="LiberationSans"/>
          <w:sz w:val="22"/>
        </w:rPr>
        <w:t xml:space="preserve">. </w:t>
      </w:r>
      <w:r w:rsidRPr="00763DD5">
        <w:rPr>
          <w:rFonts w:asciiTheme="majorHAnsi" w:hAnsiTheme="majorHAnsi"/>
          <w:sz w:val="22"/>
        </w:rPr>
        <w:t>აქედან</w:t>
      </w:r>
      <w:r w:rsidR="009B2959" w:rsidRPr="00763DD5">
        <w:rPr>
          <w:rFonts w:asciiTheme="majorHAnsi" w:hAnsiTheme="majorHAnsi"/>
          <w:sz w:val="22"/>
        </w:rPr>
        <w:t>,</w:t>
      </w:r>
      <w:r w:rsidRPr="00763DD5">
        <w:rPr>
          <w:rFonts w:asciiTheme="majorHAnsi" w:hAnsiTheme="majorHAnsi" w:cs="DejaVuSans"/>
          <w:sz w:val="22"/>
        </w:rPr>
        <w:t xml:space="preserve"> </w:t>
      </w:r>
      <w:r w:rsidRPr="00763DD5">
        <w:rPr>
          <w:rFonts w:asciiTheme="majorHAnsi" w:hAnsiTheme="majorHAnsi" w:cs="LiberationSans"/>
          <w:sz w:val="22"/>
        </w:rPr>
        <w:t xml:space="preserve">26 </w:t>
      </w:r>
      <w:r w:rsidRPr="00763DD5">
        <w:rPr>
          <w:rFonts w:asciiTheme="majorHAnsi" w:hAnsiTheme="majorHAnsi"/>
          <w:sz w:val="22"/>
        </w:rPr>
        <w:t>პირისთვის</w:t>
      </w:r>
      <w:r w:rsidRPr="00763DD5">
        <w:rPr>
          <w:rFonts w:asciiTheme="majorHAnsi" w:hAnsiTheme="majorHAnsi" w:cs="DejaVuSans"/>
          <w:sz w:val="22"/>
        </w:rPr>
        <w:t xml:space="preserve"> </w:t>
      </w:r>
      <w:r w:rsidRPr="00763DD5">
        <w:rPr>
          <w:rFonts w:asciiTheme="majorHAnsi" w:hAnsiTheme="majorHAnsi"/>
          <w:sz w:val="22"/>
        </w:rPr>
        <w:t>სრულად</w:t>
      </w:r>
      <w:r w:rsidRPr="00763DD5">
        <w:rPr>
          <w:rFonts w:asciiTheme="majorHAnsi" w:hAnsiTheme="majorHAnsi" w:cs="DejaVuSans"/>
          <w:sz w:val="22"/>
        </w:rPr>
        <w:t xml:space="preserve"> </w:t>
      </w:r>
      <w:r w:rsidRPr="00763DD5">
        <w:rPr>
          <w:rFonts w:asciiTheme="majorHAnsi" w:hAnsiTheme="majorHAnsi"/>
          <w:sz w:val="22"/>
        </w:rPr>
        <w:t>არის</w:t>
      </w:r>
      <w:r w:rsidRPr="00763DD5">
        <w:rPr>
          <w:rFonts w:asciiTheme="majorHAnsi" w:hAnsiTheme="majorHAnsi" w:cs="DejaVuSans"/>
          <w:sz w:val="22"/>
        </w:rPr>
        <w:t xml:space="preserve"> </w:t>
      </w:r>
      <w:r w:rsidRPr="00763DD5">
        <w:rPr>
          <w:rFonts w:asciiTheme="majorHAnsi" w:hAnsiTheme="majorHAnsi"/>
          <w:sz w:val="22"/>
        </w:rPr>
        <w:t>შეძენილი პროფესიით</w:t>
      </w:r>
      <w:r w:rsidRPr="00763DD5">
        <w:rPr>
          <w:rFonts w:asciiTheme="majorHAnsi" w:hAnsiTheme="majorHAnsi" w:cs="LiberationSans"/>
          <w:sz w:val="22"/>
        </w:rPr>
        <w:t xml:space="preserve">, </w:t>
      </w:r>
      <w:r w:rsidRPr="00763DD5">
        <w:rPr>
          <w:rFonts w:asciiTheme="majorHAnsi" w:hAnsiTheme="majorHAnsi"/>
          <w:sz w:val="22"/>
        </w:rPr>
        <w:t>მათი თვითდასაქმებისთვის</w:t>
      </w:r>
      <w:r w:rsidRPr="00763DD5">
        <w:rPr>
          <w:rFonts w:asciiTheme="majorHAnsi" w:hAnsiTheme="majorHAnsi" w:cs="DejaVuSans"/>
          <w:sz w:val="22"/>
        </w:rPr>
        <w:t xml:space="preserve"> </w:t>
      </w:r>
      <w:r w:rsidRPr="00763DD5">
        <w:rPr>
          <w:rFonts w:asciiTheme="majorHAnsi" w:hAnsiTheme="majorHAnsi"/>
          <w:sz w:val="22"/>
        </w:rPr>
        <w:t>საჭირო</w:t>
      </w:r>
      <w:r w:rsidRPr="00763DD5">
        <w:rPr>
          <w:rFonts w:asciiTheme="majorHAnsi" w:hAnsiTheme="majorHAnsi" w:cs="DejaVuSans"/>
          <w:sz w:val="22"/>
        </w:rPr>
        <w:t xml:space="preserve"> </w:t>
      </w:r>
      <w:r w:rsidRPr="00763DD5">
        <w:rPr>
          <w:rFonts w:asciiTheme="majorHAnsi" w:hAnsiTheme="majorHAnsi"/>
          <w:sz w:val="22"/>
        </w:rPr>
        <w:t>სახელობო</w:t>
      </w:r>
      <w:r w:rsidRPr="00763DD5">
        <w:rPr>
          <w:rFonts w:asciiTheme="majorHAnsi" w:hAnsiTheme="majorHAnsi" w:cs="DejaVuSans"/>
          <w:sz w:val="22"/>
        </w:rPr>
        <w:t xml:space="preserve"> </w:t>
      </w:r>
      <w:r w:rsidRPr="00763DD5">
        <w:rPr>
          <w:rFonts w:asciiTheme="majorHAnsi" w:hAnsiTheme="majorHAnsi"/>
          <w:sz w:val="22"/>
        </w:rPr>
        <w:t>იარაღები</w:t>
      </w:r>
      <w:r w:rsidRPr="00763DD5">
        <w:rPr>
          <w:rFonts w:asciiTheme="majorHAnsi" w:hAnsiTheme="majorHAnsi" w:cs="LiberationSans"/>
          <w:sz w:val="22"/>
        </w:rPr>
        <w:t xml:space="preserve">, </w:t>
      </w:r>
      <w:r w:rsidRPr="00763DD5">
        <w:rPr>
          <w:rFonts w:asciiTheme="majorHAnsi" w:hAnsiTheme="majorHAnsi"/>
          <w:sz w:val="22"/>
        </w:rPr>
        <w:t>ხოლო</w:t>
      </w:r>
      <w:r w:rsidRPr="00763DD5">
        <w:rPr>
          <w:rFonts w:asciiTheme="majorHAnsi" w:hAnsiTheme="majorHAnsi" w:cs="DejaVuSans"/>
          <w:sz w:val="22"/>
        </w:rPr>
        <w:t xml:space="preserve"> </w:t>
      </w:r>
      <w:r w:rsidRPr="00763DD5">
        <w:rPr>
          <w:rFonts w:asciiTheme="majorHAnsi" w:hAnsiTheme="majorHAnsi"/>
          <w:sz w:val="22"/>
        </w:rPr>
        <w:t>დარჩენილ</w:t>
      </w:r>
      <w:r w:rsidRPr="00763DD5">
        <w:rPr>
          <w:rFonts w:asciiTheme="majorHAnsi" w:hAnsiTheme="majorHAnsi" w:cs="DejaVuSans"/>
          <w:sz w:val="22"/>
        </w:rPr>
        <w:t xml:space="preserve"> </w:t>
      </w:r>
      <w:r w:rsidRPr="00763DD5">
        <w:rPr>
          <w:rFonts w:asciiTheme="majorHAnsi" w:hAnsiTheme="majorHAnsi" w:cs="LiberationSans"/>
          <w:sz w:val="22"/>
        </w:rPr>
        <w:t xml:space="preserve">24 </w:t>
      </w:r>
      <w:r w:rsidRPr="00763DD5">
        <w:rPr>
          <w:rFonts w:asciiTheme="majorHAnsi" w:hAnsiTheme="majorHAnsi"/>
          <w:sz w:val="22"/>
        </w:rPr>
        <w:t>პირზე მიმდინარეობს</w:t>
      </w:r>
      <w:r w:rsidRPr="00763DD5">
        <w:rPr>
          <w:rFonts w:asciiTheme="majorHAnsi" w:hAnsiTheme="majorHAnsi" w:cs="DejaVuSans"/>
          <w:sz w:val="22"/>
        </w:rPr>
        <w:t xml:space="preserve"> </w:t>
      </w:r>
      <w:r w:rsidRPr="00763DD5">
        <w:rPr>
          <w:rFonts w:asciiTheme="majorHAnsi" w:hAnsiTheme="majorHAnsi"/>
          <w:sz w:val="22"/>
        </w:rPr>
        <w:t>შესყიდვის</w:t>
      </w:r>
      <w:r w:rsidRPr="00763DD5">
        <w:rPr>
          <w:rFonts w:asciiTheme="majorHAnsi" w:hAnsiTheme="majorHAnsi" w:cs="DejaVuSans"/>
          <w:sz w:val="22"/>
        </w:rPr>
        <w:t xml:space="preserve"> </w:t>
      </w:r>
      <w:r w:rsidRPr="00763DD5">
        <w:rPr>
          <w:rFonts w:asciiTheme="majorHAnsi" w:hAnsiTheme="majorHAnsi"/>
          <w:sz w:val="22"/>
        </w:rPr>
        <w:t>ღონისძიებები</w:t>
      </w:r>
      <w:r w:rsidRPr="00763DD5">
        <w:rPr>
          <w:rFonts w:asciiTheme="majorHAnsi" w:hAnsiTheme="majorHAnsi" w:cs="LiberationSans"/>
          <w:sz w:val="22"/>
        </w:rPr>
        <w:t xml:space="preserve">. </w:t>
      </w:r>
    </w:p>
    <w:p w14:paraId="677F426C" w14:textId="18414F92" w:rsidR="002927BE" w:rsidRPr="00763DD5" w:rsidRDefault="00503164" w:rsidP="00763DD5">
      <w:pPr>
        <w:spacing w:before="120" w:after="120" w:line="240" w:lineRule="auto"/>
        <w:ind w:left="0" w:right="-29" w:firstLine="0"/>
        <w:rPr>
          <w:rFonts w:asciiTheme="majorHAnsi" w:hAnsiTheme="majorHAnsi" w:cs="LiberationSans"/>
          <w:sz w:val="22"/>
        </w:rPr>
      </w:pPr>
      <w:commentRangeStart w:id="47"/>
      <w:r w:rsidRPr="00763DD5">
        <w:rPr>
          <w:rFonts w:asciiTheme="majorHAnsi" w:hAnsiTheme="majorHAnsi"/>
          <w:sz w:val="22"/>
        </w:rPr>
        <w:t xml:space="preserve">დამატებით, </w:t>
      </w:r>
      <w:r w:rsidR="002927BE" w:rsidRPr="00763DD5">
        <w:rPr>
          <w:rFonts w:asciiTheme="majorHAnsi" w:hAnsiTheme="majorHAnsi"/>
          <w:sz w:val="22"/>
        </w:rPr>
        <w:t>განსახლებულ</w:t>
      </w:r>
      <w:r w:rsidR="002927BE" w:rsidRPr="00763DD5">
        <w:rPr>
          <w:rFonts w:asciiTheme="majorHAnsi" w:hAnsiTheme="majorHAnsi" w:cs="DejaVuSans"/>
          <w:sz w:val="22"/>
        </w:rPr>
        <w:t xml:space="preserve"> </w:t>
      </w:r>
      <w:r w:rsidR="002927BE" w:rsidRPr="00763DD5">
        <w:rPr>
          <w:rFonts w:asciiTheme="majorHAnsi" w:hAnsiTheme="majorHAnsi"/>
          <w:sz w:val="22"/>
        </w:rPr>
        <w:t>დევნილთა</w:t>
      </w:r>
      <w:r w:rsidR="002927BE" w:rsidRPr="00763DD5">
        <w:rPr>
          <w:rFonts w:asciiTheme="majorHAnsi" w:hAnsiTheme="majorHAnsi" w:cs="DejaVuSans"/>
          <w:sz w:val="22"/>
        </w:rPr>
        <w:t xml:space="preserve"> </w:t>
      </w:r>
      <w:r w:rsidR="002927BE" w:rsidRPr="00763DD5">
        <w:rPr>
          <w:rFonts w:asciiTheme="majorHAnsi" w:hAnsiTheme="majorHAnsi"/>
          <w:sz w:val="22"/>
        </w:rPr>
        <w:t>ინტეგრაციის</w:t>
      </w:r>
      <w:r w:rsidR="002927BE" w:rsidRPr="00763DD5">
        <w:rPr>
          <w:rFonts w:asciiTheme="majorHAnsi" w:hAnsiTheme="majorHAnsi" w:cs="DejaVuSans"/>
          <w:sz w:val="22"/>
        </w:rPr>
        <w:t xml:space="preserve"> </w:t>
      </w:r>
      <w:r w:rsidR="002927BE" w:rsidRPr="00763DD5">
        <w:rPr>
          <w:rFonts w:asciiTheme="majorHAnsi" w:hAnsiTheme="majorHAnsi"/>
          <w:sz w:val="22"/>
        </w:rPr>
        <w:t>ხელშეწყობის გამოვლინდა</w:t>
      </w:r>
      <w:r w:rsidR="002927BE" w:rsidRPr="00763DD5">
        <w:rPr>
          <w:rFonts w:asciiTheme="majorHAnsi" w:hAnsiTheme="majorHAnsi" w:cs="DejaVuSans"/>
          <w:sz w:val="22"/>
        </w:rPr>
        <w:t xml:space="preserve"> </w:t>
      </w:r>
      <w:r w:rsidR="002927BE" w:rsidRPr="00763DD5">
        <w:rPr>
          <w:rFonts w:asciiTheme="majorHAnsi" w:hAnsiTheme="majorHAnsi" w:cs="LiberationSans"/>
          <w:sz w:val="22"/>
        </w:rPr>
        <w:t xml:space="preserve">14 </w:t>
      </w:r>
      <w:r w:rsidR="002927BE" w:rsidRPr="00763DD5">
        <w:rPr>
          <w:rFonts w:asciiTheme="majorHAnsi" w:hAnsiTheme="majorHAnsi"/>
          <w:sz w:val="22"/>
        </w:rPr>
        <w:t>გამარჯვებული</w:t>
      </w:r>
      <w:r w:rsidR="002927BE" w:rsidRPr="00763DD5">
        <w:rPr>
          <w:rFonts w:asciiTheme="majorHAnsi" w:hAnsiTheme="majorHAnsi" w:cs="DejaVuSans"/>
          <w:sz w:val="22"/>
        </w:rPr>
        <w:t xml:space="preserve"> </w:t>
      </w:r>
      <w:r w:rsidR="002927BE" w:rsidRPr="00763DD5">
        <w:rPr>
          <w:rFonts w:asciiTheme="majorHAnsi" w:hAnsiTheme="majorHAnsi"/>
          <w:sz w:val="22"/>
        </w:rPr>
        <w:t>სასოფლო</w:t>
      </w:r>
      <w:r w:rsidR="002927BE" w:rsidRPr="00763DD5">
        <w:rPr>
          <w:rFonts w:asciiTheme="majorHAnsi" w:hAnsiTheme="majorHAnsi" w:cs="LiberationSans"/>
          <w:sz w:val="22"/>
        </w:rPr>
        <w:t>-</w:t>
      </w:r>
      <w:r w:rsidR="002927BE" w:rsidRPr="00763DD5">
        <w:rPr>
          <w:rFonts w:asciiTheme="majorHAnsi" w:hAnsiTheme="majorHAnsi"/>
          <w:sz w:val="22"/>
        </w:rPr>
        <w:t>სამეურნეო</w:t>
      </w:r>
      <w:r w:rsidR="002927BE" w:rsidRPr="00763DD5">
        <w:rPr>
          <w:rFonts w:asciiTheme="majorHAnsi" w:hAnsiTheme="majorHAnsi" w:cs="DejaVuSans"/>
          <w:sz w:val="22"/>
        </w:rPr>
        <w:t xml:space="preserve"> </w:t>
      </w:r>
      <w:r w:rsidR="002927BE" w:rsidRPr="00763DD5">
        <w:rPr>
          <w:rFonts w:asciiTheme="majorHAnsi" w:hAnsiTheme="majorHAnsi"/>
          <w:sz w:val="22"/>
        </w:rPr>
        <w:t>და</w:t>
      </w:r>
      <w:r w:rsidR="002927BE" w:rsidRPr="00763DD5">
        <w:rPr>
          <w:rFonts w:asciiTheme="majorHAnsi" w:hAnsiTheme="majorHAnsi" w:cs="DejaVuSans"/>
          <w:sz w:val="22"/>
        </w:rPr>
        <w:t xml:space="preserve"> </w:t>
      </w:r>
      <w:r w:rsidR="002927BE" w:rsidRPr="00763DD5">
        <w:rPr>
          <w:rFonts w:asciiTheme="majorHAnsi" w:hAnsiTheme="majorHAnsi"/>
          <w:sz w:val="22"/>
        </w:rPr>
        <w:t>სურსათის</w:t>
      </w:r>
      <w:r w:rsidR="002927BE" w:rsidRPr="00763DD5">
        <w:rPr>
          <w:rFonts w:asciiTheme="majorHAnsi" w:hAnsiTheme="majorHAnsi" w:cs="DejaVuSans"/>
          <w:sz w:val="22"/>
        </w:rPr>
        <w:t xml:space="preserve"> </w:t>
      </w:r>
      <w:r w:rsidR="002927BE" w:rsidRPr="00763DD5">
        <w:rPr>
          <w:rFonts w:asciiTheme="majorHAnsi" w:hAnsiTheme="majorHAnsi"/>
          <w:sz w:val="22"/>
        </w:rPr>
        <w:t>პირველადი</w:t>
      </w:r>
      <w:r w:rsidR="002927BE" w:rsidRPr="00763DD5">
        <w:rPr>
          <w:rFonts w:asciiTheme="majorHAnsi" w:hAnsiTheme="majorHAnsi" w:cs="DejaVuSans"/>
          <w:sz w:val="22"/>
        </w:rPr>
        <w:t xml:space="preserve"> </w:t>
      </w:r>
      <w:r w:rsidR="002927BE" w:rsidRPr="00763DD5">
        <w:rPr>
          <w:rFonts w:asciiTheme="majorHAnsi" w:hAnsiTheme="majorHAnsi"/>
          <w:sz w:val="22"/>
        </w:rPr>
        <w:t>წარმოება</w:t>
      </w:r>
      <w:r w:rsidR="002927BE" w:rsidRPr="00763DD5">
        <w:rPr>
          <w:rFonts w:asciiTheme="majorHAnsi" w:hAnsiTheme="majorHAnsi" w:cs="LiberationSans"/>
          <w:sz w:val="22"/>
        </w:rPr>
        <w:t>/</w:t>
      </w:r>
      <w:r w:rsidR="002927BE" w:rsidRPr="00763DD5">
        <w:rPr>
          <w:rFonts w:asciiTheme="majorHAnsi" w:hAnsiTheme="majorHAnsi"/>
          <w:sz w:val="22"/>
        </w:rPr>
        <w:t>გადამუშავების</w:t>
      </w:r>
      <w:r w:rsidR="002927BE" w:rsidRPr="00763DD5">
        <w:rPr>
          <w:rFonts w:asciiTheme="majorHAnsi" w:hAnsiTheme="majorHAnsi" w:cs="DejaVuSans"/>
          <w:sz w:val="22"/>
        </w:rPr>
        <w:t xml:space="preserve"> </w:t>
      </w:r>
      <w:r w:rsidR="002927BE" w:rsidRPr="00763DD5">
        <w:rPr>
          <w:rFonts w:asciiTheme="majorHAnsi" w:hAnsiTheme="majorHAnsi"/>
          <w:sz w:val="22"/>
        </w:rPr>
        <w:t>მიმართულებით</w:t>
      </w:r>
      <w:r w:rsidR="002927BE" w:rsidRPr="00763DD5">
        <w:rPr>
          <w:rFonts w:asciiTheme="majorHAnsi" w:hAnsiTheme="majorHAnsi" w:cs="LiberationSans"/>
          <w:sz w:val="22"/>
        </w:rPr>
        <w:t xml:space="preserve">. </w:t>
      </w:r>
      <w:commentRangeEnd w:id="47"/>
      <w:r w:rsidR="009F57B5">
        <w:rPr>
          <w:rStyle w:val="CommentReference"/>
        </w:rPr>
        <w:commentReference w:id="47"/>
      </w:r>
      <w:r w:rsidR="002927BE" w:rsidRPr="00763DD5">
        <w:rPr>
          <w:rFonts w:asciiTheme="majorHAnsi" w:hAnsiTheme="majorHAnsi"/>
          <w:sz w:val="22"/>
        </w:rPr>
        <w:t>გარდა</w:t>
      </w:r>
      <w:r w:rsidR="002927BE" w:rsidRPr="00763DD5">
        <w:rPr>
          <w:rFonts w:asciiTheme="majorHAnsi" w:hAnsiTheme="majorHAnsi" w:cs="DejaVuSans"/>
          <w:sz w:val="22"/>
        </w:rPr>
        <w:t xml:space="preserve"> </w:t>
      </w:r>
      <w:r w:rsidR="002927BE" w:rsidRPr="00763DD5">
        <w:rPr>
          <w:rFonts w:asciiTheme="majorHAnsi" w:hAnsiTheme="majorHAnsi"/>
          <w:sz w:val="22"/>
        </w:rPr>
        <w:t>ამისა</w:t>
      </w:r>
      <w:r w:rsidR="002927BE" w:rsidRPr="00763DD5">
        <w:rPr>
          <w:rFonts w:asciiTheme="majorHAnsi" w:hAnsiTheme="majorHAnsi" w:cs="LiberationSans"/>
          <w:sz w:val="22"/>
        </w:rPr>
        <w:t xml:space="preserve">, </w:t>
      </w:r>
      <w:r w:rsidR="002927BE" w:rsidRPr="00763DD5">
        <w:rPr>
          <w:rFonts w:asciiTheme="majorHAnsi" w:hAnsiTheme="majorHAnsi"/>
          <w:sz w:val="22"/>
        </w:rPr>
        <w:t>დაახლოებით</w:t>
      </w:r>
      <w:r w:rsidR="002927BE" w:rsidRPr="00763DD5">
        <w:rPr>
          <w:rFonts w:asciiTheme="majorHAnsi" w:hAnsiTheme="majorHAnsi" w:cs="DejaVuSans"/>
          <w:sz w:val="22"/>
        </w:rPr>
        <w:t xml:space="preserve"> </w:t>
      </w:r>
      <w:r w:rsidR="002927BE" w:rsidRPr="00763DD5">
        <w:rPr>
          <w:rFonts w:asciiTheme="majorHAnsi" w:hAnsiTheme="majorHAnsi" w:cs="LiberationSans"/>
          <w:sz w:val="22"/>
        </w:rPr>
        <w:t xml:space="preserve">130 </w:t>
      </w:r>
      <w:r w:rsidR="002927BE" w:rsidRPr="00763DD5">
        <w:rPr>
          <w:rFonts w:asciiTheme="majorHAnsi" w:hAnsiTheme="majorHAnsi"/>
          <w:sz w:val="22"/>
        </w:rPr>
        <w:t>დევნილ</w:t>
      </w:r>
      <w:r w:rsidR="002927BE" w:rsidRPr="00763DD5">
        <w:rPr>
          <w:rFonts w:asciiTheme="majorHAnsi" w:hAnsiTheme="majorHAnsi" w:cs="DejaVuSans"/>
          <w:sz w:val="22"/>
        </w:rPr>
        <w:t xml:space="preserve"> </w:t>
      </w:r>
      <w:r w:rsidR="002927BE" w:rsidRPr="00763DD5">
        <w:rPr>
          <w:rFonts w:asciiTheme="majorHAnsi" w:hAnsiTheme="majorHAnsi"/>
          <w:sz w:val="22"/>
        </w:rPr>
        <w:t>სტუდენტს</w:t>
      </w:r>
      <w:r w:rsidR="002927BE" w:rsidRPr="00763DD5">
        <w:rPr>
          <w:rFonts w:asciiTheme="majorHAnsi" w:hAnsiTheme="majorHAnsi" w:cs="DejaVuSans"/>
          <w:sz w:val="22"/>
        </w:rPr>
        <w:t xml:space="preserve"> </w:t>
      </w:r>
      <w:r w:rsidR="002927BE" w:rsidRPr="00763DD5">
        <w:rPr>
          <w:rFonts w:asciiTheme="majorHAnsi" w:hAnsiTheme="majorHAnsi"/>
          <w:sz w:val="22"/>
        </w:rPr>
        <w:t>სწავლის</w:t>
      </w:r>
      <w:r w:rsidR="002927BE" w:rsidRPr="00763DD5">
        <w:rPr>
          <w:rFonts w:asciiTheme="majorHAnsi" w:hAnsiTheme="majorHAnsi" w:cs="DejaVuSans"/>
          <w:sz w:val="22"/>
        </w:rPr>
        <w:t xml:space="preserve"> </w:t>
      </w:r>
      <w:r w:rsidR="002927BE" w:rsidRPr="00763DD5">
        <w:rPr>
          <w:rFonts w:asciiTheme="majorHAnsi" w:hAnsiTheme="majorHAnsi"/>
          <w:sz w:val="22"/>
        </w:rPr>
        <w:t>შეჩერებამდე</w:t>
      </w:r>
      <w:r w:rsidR="002927BE" w:rsidRPr="00763DD5">
        <w:rPr>
          <w:rFonts w:asciiTheme="majorHAnsi" w:hAnsiTheme="majorHAnsi" w:cs="LiberationSans"/>
          <w:sz w:val="22"/>
        </w:rPr>
        <w:t xml:space="preserve">, </w:t>
      </w:r>
      <w:r w:rsidR="002927BE" w:rsidRPr="00763DD5">
        <w:rPr>
          <w:rFonts w:asciiTheme="majorHAnsi" w:hAnsiTheme="majorHAnsi"/>
          <w:sz w:val="22"/>
        </w:rPr>
        <w:t>ყოველთვიურად</w:t>
      </w:r>
      <w:r w:rsidR="002927BE" w:rsidRPr="00763DD5">
        <w:rPr>
          <w:rFonts w:asciiTheme="majorHAnsi" w:hAnsiTheme="majorHAnsi" w:cs="DejaVuSans"/>
          <w:sz w:val="22"/>
        </w:rPr>
        <w:t xml:space="preserve"> </w:t>
      </w:r>
      <w:r w:rsidR="002927BE" w:rsidRPr="00763DD5">
        <w:rPr>
          <w:rFonts w:asciiTheme="majorHAnsi" w:hAnsiTheme="majorHAnsi"/>
          <w:sz w:val="22"/>
        </w:rPr>
        <w:t>უნაზღაურდებოდათ</w:t>
      </w:r>
      <w:r w:rsidR="002927BE" w:rsidRPr="00763DD5">
        <w:rPr>
          <w:rFonts w:asciiTheme="majorHAnsi" w:hAnsiTheme="majorHAnsi" w:cs="DejaVuSans"/>
          <w:sz w:val="22"/>
        </w:rPr>
        <w:t xml:space="preserve"> </w:t>
      </w:r>
      <w:r w:rsidR="002927BE" w:rsidRPr="00763DD5">
        <w:rPr>
          <w:rFonts w:asciiTheme="majorHAnsi" w:hAnsiTheme="majorHAnsi"/>
          <w:sz w:val="22"/>
        </w:rPr>
        <w:t>საცხოვრებელი</w:t>
      </w:r>
      <w:r w:rsidR="002927BE" w:rsidRPr="00763DD5">
        <w:rPr>
          <w:rFonts w:asciiTheme="majorHAnsi" w:hAnsiTheme="majorHAnsi" w:cs="DejaVuSans"/>
          <w:sz w:val="22"/>
        </w:rPr>
        <w:t xml:space="preserve"> </w:t>
      </w:r>
      <w:r w:rsidR="002927BE" w:rsidRPr="00763DD5">
        <w:rPr>
          <w:rFonts w:asciiTheme="majorHAnsi" w:hAnsiTheme="majorHAnsi"/>
          <w:sz w:val="22"/>
        </w:rPr>
        <w:t>ადგილიდან</w:t>
      </w:r>
      <w:r w:rsidR="002927BE" w:rsidRPr="00763DD5">
        <w:rPr>
          <w:rFonts w:asciiTheme="majorHAnsi" w:hAnsiTheme="majorHAnsi" w:cs="DejaVuSans"/>
          <w:sz w:val="22"/>
        </w:rPr>
        <w:t xml:space="preserve"> </w:t>
      </w:r>
      <w:r w:rsidR="002927BE" w:rsidRPr="00763DD5">
        <w:rPr>
          <w:rFonts w:asciiTheme="majorHAnsi" w:hAnsiTheme="majorHAnsi"/>
          <w:sz w:val="22"/>
        </w:rPr>
        <w:t>სასწავლებელში</w:t>
      </w:r>
      <w:r w:rsidR="002927BE" w:rsidRPr="00763DD5">
        <w:rPr>
          <w:rFonts w:asciiTheme="majorHAnsi" w:hAnsiTheme="majorHAnsi" w:cs="DejaVuSans"/>
          <w:sz w:val="22"/>
        </w:rPr>
        <w:t xml:space="preserve"> </w:t>
      </w:r>
      <w:r w:rsidR="002927BE" w:rsidRPr="00763DD5">
        <w:rPr>
          <w:rFonts w:asciiTheme="majorHAnsi" w:hAnsiTheme="majorHAnsi"/>
          <w:sz w:val="22"/>
        </w:rPr>
        <w:t>გადაადგილების</w:t>
      </w:r>
      <w:r w:rsidR="002927BE" w:rsidRPr="00763DD5">
        <w:rPr>
          <w:rFonts w:asciiTheme="majorHAnsi" w:hAnsiTheme="majorHAnsi" w:cs="DejaVuSans"/>
          <w:sz w:val="22"/>
        </w:rPr>
        <w:t xml:space="preserve"> </w:t>
      </w:r>
      <w:r w:rsidR="002927BE" w:rsidRPr="00763DD5">
        <w:rPr>
          <w:rFonts w:asciiTheme="majorHAnsi" w:hAnsiTheme="majorHAnsi"/>
          <w:sz w:val="22"/>
        </w:rPr>
        <w:t>ხარჯი</w:t>
      </w:r>
      <w:r w:rsidRPr="00763DD5">
        <w:rPr>
          <w:rFonts w:asciiTheme="majorHAnsi" w:hAnsiTheme="majorHAnsi" w:cs="LiberationSans"/>
          <w:sz w:val="22"/>
        </w:rPr>
        <w:t>.</w:t>
      </w:r>
    </w:p>
    <w:p w14:paraId="25AF61BA" w14:textId="77777777"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eastAsia="Times New Roman" w:hAnsiTheme="majorHAnsi" w:cs="Times New Roman"/>
          <w:sz w:val="22"/>
        </w:rPr>
      </w:pPr>
      <w:r w:rsidRPr="00763DD5">
        <w:rPr>
          <w:rFonts w:asciiTheme="majorHAnsi" w:eastAsia="Times New Roman" w:hAnsiTheme="majorHAnsi" w:cs="Times New Roman"/>
          <w:b/>
          <w:sz w:val="22"/>
        </w:rPr>
        <w:t>კორონავირუსის გლობალურ გამოწვევასთან სწრაფად და ეფექტურად გამკლავების მიზნით</w:t>
      </w:r>
      <w:r w:rsidRPr="00763DD5">
        <w:rPr>
          <w:rFonts w:asciiTheme="majorHAnsi" w:eastAsia="Times New Roman" w:hAnsiTheme="majorHAnsi" w:cs="Times New Roman"/>
          <w:sz w:val="22"/>
        </w:rPr>
        <w:t xml:space="preserve">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5444F5A9" w14:textId="69416D44"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eastAsia="Times New Roman" w:hAnsiTheme="majorHAnsi"/>
          <w:bCs/>
          <w:sz w:val="22"/>
        </w:rPr>
        <w:t xml:space="preserve">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763DD5">
        <w:rPr>
          <w:rFonts w:asciiTheme="majorHAnsi" w:hAnsiTheme="majorHAnsi"/>
          <w:sz w:val="22"/>
        </w:rPr>
        <w:t xml:space="preserve">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 ასევე, ყოველთვიურ დახმარებას, თვეში 100 ლარის ოდენობით </w:t>
      </w:r>
      <w:r w:rsidRPr="00763DD5">
        <w:rPr>
          <w:rFonts w:asciiTheme="majorHAnsi" w:hAnsiTheme="majorHAnsi"/>
          <w:sz w:val="22"/>
        </w:rPr>
        <w:lastRenderedPageBreak/>
        <w:t>მიიღებენ სოციალურად დაუცველი ოჯახების მონაცემთა ბაზაში რეგისტრირებული 100 001 მდე სარეიტინგო ქულის</w:t>
      </w:r>
      <w:r w:rsidR="009B2959" w:rsidRPr="00763DD5">
        <w:rPr>
          <w:rFonts w:asciiTheme="majorHAnsi" w:hAnsiTheme="majorHAnsi"/>
          <w:sz w:val="22"/>
        </w:rPr>
        <w:t xml:space="preserve"> მქონე</w:t>
      </w:r>
      <w:r w:rsidRPr="00763DD5">
        <w:rPr>
          <w:rFonts w:asciiTheme="majorHAnsi" w:hAnsiTheme="majorHAnsi"/>
          <w:sz w:val="22"/>
        </w:rPr>
        <w:t xml:space="preserve"> ოჯახები, რომელთაც ჰყავთ 3 ან მეტი 16 წლის ჩათვლით ასაკის </w:t>
      </w:r>
      <w:r w:rsidR="009B2959" w:rsidRPr="00763DD5">
        <w:rPr>
          <w:rFonts w:asciiTheme="majorHAnsi" w:hAnsiTheme="majorHAnsi"/>
          <w:sz w:val="22"/>
        </w:rPr>
        <w:t xml:space="preserve">შვილი. </w:t>
      </w:r>
    </w:p>
    <w:p w14:paraId="74912D1B" w14:textId="77777777"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hAnsiTheme="majorHAnsi"/>
          <w:sz w:val="22"/>
        </w:rPr>
        <w:t xml:space="preserve">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6AF1F41B" w14:textId="77777777" w:rsidR="00FD7E65" w:rsidRPr="00763DD5" w:rsidRDefault="00FD7E65" w:rsidP="00763DD5">
      <w:pPr>
        <w:tabs>
          <w:tab w:val="left" w:pos="9214"/>
        </w:tabs>
        <w:spacing w:before="120" w:after="120" w:line="240" w:lineRule="auto"/>
        <w:ind w:left="0" w:right="-29" w:firstLine="0"/>
        <w:rPr>
          <w:rFonts w:asciiTheme="majorHAnsi" w:hAnsiTheme="majorHAnsi"/>
          <w:sz w:val="22"/>
        </w:rPr>
      </w:pPr>
    </w:p>
    <w:p w14:paraId="253F3093" w14:textId="170CBD8B" w:rsidR="00636D2D" w:rsidRPr="00763DD5" w:rsidRDefault="00636D2D" w:rsidP="00E4379F">
      <w:pPr>
        <w:pStyle w:val="Heading1"/>
      </w:pPr>
      <w:r w:rsidRPr="00763DD5">
        <w:t xml:space="preserve">4. სახელმწიფო მმართველობა </w:t>
      </w:r>
    </w:p>
    <w:p w14:paraId="286B0BB5" w14:textId="711E4F86" w:rsidR="00636D2D" w:rsidRPr="009F57B5" w:rsidRDefault="00636D2D" w:rsidP="00A04670">
      <w:pPr>
        <w:pStyle w:val="Heading2"/>
      </w:pPr>
      <w:r w:rsidRPr="009F57B5">
        <w:t>4.1 საჯარო მმართველობის რეფორმა</w:t>
      </w:r>
    </w:p>
    <w:p w14:paraId="5F6010A7" w14:textId="036BB4B5" w:rsidR="004938F6"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დემოკრატიული მმართველობის </w:t>
      </w:r>
      <w:r w:rsidR="001A45E2" w:rsidRPr="00763DD5">
        <w:rPr>
          <w:rFonts w:asciiTheme="majorHAnsi" w:hAnsiTheme="majorHAnsi"/>
          <w:sz w:val="22"/>
        </w:rPr>
        <w:t>გამყარებისთვის</w:t>
      </w:r>
      <w:r w:rsidRPr="00763DD5">
        <w:rPr>
          <w:rFonts w:asciiTheme="majorHAnsi" w:hAnsiTheme="majorHAnsi"/>
          <w:sz w:val="22"/>
        </w:rPr>
        <w:t xml:space="preserve">, </w:t>
      </w:r>
      <w:r w:rsidRPr="00763DD5">
        <w:rPr>
          <w:rFonts w:asciiTheme="majorHAnsi" w:hAnsiTheme="majorHAnsi"/>
          <w:b/>
          <w:bCs/>
          <w:sz w:val="22"/>
        </w:rPr>
        <w:t xml:space="preserve">საქართველოს მთავრობა </w:t>
      </w:r>
      <w:r w:rsidRPr="00763DD5">
        <w:rPr>
          <w:rFonts w:asciiTheme="majorHAnsi" w:hAnsiTheme="majorHAnsi"/>
          <w:sz w:val="22"/>
        </w:rPr>
        <w:t xml:space="preserve">ევროკავშირთან მჭიდრო თანამშრომლობით განაგრძობს </w:t>
      </w:r>
      <w:r w:rsidRPr="00763DD5">
        <w:rPr>
          <w:rFonts w:asciiTheme="majorHAnsi" w:hAnsiTheme="majorHAnsi"/>
          <w:b/>
          <w:bCs/>
          <w:sz w:val="22"/>
        </w:rPr>
        <w:t xml:space="preserve">საჯარო მმართველობის რეფორმის </w:t>
      </w:r>
      <w:r w:rsidRPr="00763DD5">
        <w:rPr>
          <w:rFonts w:asciiTheme="majorHAnsi" w:hAnsiTheme="majorHAnsi"/>
          <w:sz w:val="22"/>
        </w:rPr>
        <w:t xml:space="preserve">განხორციელებას, რომელიც ქვეყანაში 2015 წლიდან მიმდინარეობს და </w:t>
      </w:r>
      <w:r w:rsidRPr="00763DD5">
        <w:rPr>
          <w:rFonts w:asciiTheme="majorHAnsi" w:hAnsiTheme="majorHAnsi"/>
          <w:b/>
          <w:bCs/>
          <w:sz w:val="22"/>
        </w:rPr>
        <w:t>6 მიმართულებას ფარავს</w:t>
      </w:r>
      <w:r w:rsidR="004938F6" w:rsidRPr="00763DD5">
        <w:rPr>
          <w:rFonts w:asciiTheme="majorHAnsi" w:hAnsiTheme="majorHAnsi"/>
          <w:sz w:val="22"/>
        </w:rPr>
        <w:t>.</w:t>
      </w:r>
    </w:p>
    <w:p w14:paraId="5002A481" w14:textId="64892F92" w:rsidR="00BA6511" w:rsidRPr="00763DD5" w:rsidRDefault="00BA6511" w:rsidP="00763DD5">
      <w:pPr>
        <w:spacing w:before="120" w:after="120" w:line="240" w:lineRule="auto"/>
        <w:ind w:left="0" w:right="-29" w:firstLine="0"/>
        <w:rPr>
          <w:rFonts w:asciiTheme="majorHAnsi" w:eastAsia="Calibri" w:hAnsiTheme="majorHAnsi"/>
          <w:bCs/>
          <w:color w:val="000000" w:themeColor="text1"/>
          <w:sz w:val="22"/>
        </w:rPr>
      </w:pPr>
      <w:r w:rsidRPr="00763DD5">
        <w:rPr>
          <w:rFonts w:asciiTheme="majorHAnsi" w:eastAsia="Times New Roman" w:hAnsiTheme="majorHAnsi"/>
          <w:sz w:val="22"/>
          <w:lang w:eastAsia="en-GB"/>
        </w:rPr>
        <w:t>საჯარო მმართველობის გაუმჯობესების კუთხით</w:t>
      </w:r>
      <w:r w:rsidR="001A45E2" w:rsidRPr="00763DD5">
        <w:rPr>
          <w:rFonts w:asciiTheme="majorHAnsi" w:eastAsia="Times New Roman" w:hAnsiTheme="majorHAnsi"/>
          <w:sz w:val="22"/>
          <w:lang w:eastAsia="en-GB"/>
        </w:rPr>
        <w:t xml:space="preserve"> </w:t>
      </w:r>
      <w:r w:rsidRPr="00763DD5">
        <w:rPr>
          <w:rFonts w:asciiTheme="majorHAnsi" w:eastAsia="Times New Roman" w:hAnsiTheme="majorHAnsi"/>
          <w:sz w:val="22"/>
          <w:lang w:eastAsia="en-GB"/>
        </w:rPr>
        <w:t>საანგარიშო პერიოდში არაერთი მნიშვნელოვანი და ხელშესახები შედეგი იქნა მიღწეული</w:t>
      </w:r>
      <w:r w:rsidR="0013025E" w:rsidRPr="009F57B5">
        <w:rPr>
          <w:rFonts w:asciiTheme="majorHAnsi" w:eastAsia="Times New Roman" w:hAnsiTheme="majorHAnsi"/>
          <w:sz w:val="22"/>
          <w:lang w:eastAsia="en-GB"/>
        </w:rPr>
        <w:t xml:space="preserve">. </w:t>
      </w:r>
      <w:r w:rsidR="0013025E" w:rsidRPr="00763DD5">
        <w:rPr>
          <w:rFonts w:asciiTheme="majorHAnsi" w:eastAsia="Times New Roman" w:hAnsiTheme="majorHAnsi"/>
          <w:sz w:val="22"/>
          <w:lang w:eastAsia="en-GB"/>
        </w:rPr>
        <w:t xml:space="preserve">კერძოდ, </w:t>
      </w:r>
      <w:r w:rsidRPr="00763DD5">
        <w:rPr>
          <w:rFonts w:asciiTheme="majorHAnsi" w:eastAsia="Calibri" w:hAnsiTheme="majorHAnsi" w:cs="Helvetica"/>
          <w:bCs/>
          <w:color w:val="000000" w:themeColor="text1"/>
          <w:sz w:val="22"/>
        </w:rPr>
        <w:t>შედეგზე</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ორიენტირებული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მტკიცებულებებზე</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დაფუძნებული</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პოლიტიკის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დაგეგმვისა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კოორდინაციის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სისტემის</w:t>
      </w:r>
      <w:r w:rsidRPr="00763DD5">
        <w:rPr>
          <w:rFonts w:asciiTheme="majorHAnsi" w:eastAsia="Calibri" w:hAnsiTheme="majorHAnsi" w:cs="Times New Roman"/>
          <w:bCs/>
          <w:color w:val="000000" w:themeColor="text1"/>
          <w:sz w:val="22"/>
        </w:rPr>
        <w:t xml:space="preserve"> </w:t>
      </w:r>
      <w:r w:rsidR="004938F6" w:rsidRPr="00763DD5">
        <w:rPr>
          <w:rFonts w:asciiTheme="majorHAnsi" w:eastAsia="Calibri" w:hAnsiTheme="majorHAnsi" w:cs="Helvetica"/>
          <w:bCs/>
          <w:color w:val="000000" w:themeColor="text1"/>
          <w:sz w:val="22"/>
        </w:rPr>
        <w:t xml:space="preserve">დანერგვის ფარგლებში </w:t>
      </w:r>
      <w:r w:rsidRPr="00763DD5">
        <w:rPr>
          <w:rFonts w:asciiTheme="majorHAnsi" w:eastAsia="Calibri" w:hAnsiTheme="majorHAnsi" w:cs="Helvetica"/>
          <w:bCs/>
          <w:color w:val="000000" w:themeColor="text1"/>
          <w:sz w:val="22"/>
        </w:rPr>
        <w:t>შემუშავდა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
          <w:color w:val="000000" w:themeColor="text1"/>
          <w:sz w:val="22"/>
        </w:rPr>
        <w:t>დამტკიცდა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პოლიტიკის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დოკუმენტების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შემუშავების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მონიტორინგისა</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და</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შეფასების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წესი</w:t>
      </w:r>
      <w:r w:rsidR="001A45E2" w:rsidRPr="00763DD5">
        <w:rPr>
          <w:rFonts w:asciiTheme="majorHAnsi" w:eastAsia="Calibri" w:hAnsiTheme="majorHAnsi" w:cs="Helvetica"/>
          <w:b/>
          <w:color w:val="000000" w:themeColor="text1"/>
          <w:sz w:val="22"/>
        </w:rPr>
        <w:t>.</w:t>
      </w:r>
      <w:r w:rsidRPr="00763DD5">
        <w:rPr>
          <w:rFonts w:asciiTheme="majorHAnsi" w:eastAsia="Calibri" w:hAnsiTheme="majorHAnsi"/>
          <w:bCs/>
          <w:color w:val="000000" w:themeColor="text1"/>
          <w:sz w:val="22"/>
        </w:rPr>
        <w:t xml:space="preserve"> მთავრობის მიერ დამტკიცდა </w:t>
      </w:r>
      <w:r w:rsidRPr="00763DD5">
        <w:rPr>
          <w:rFonts w:asciiTheme="majorHAnsi" w:eastAsia="Calibri" w:hAnsiTheme="majorHAnsi" w:cs="Helvetica"/>
          <w:b/>
          <w:color w:val="000000" w:themeColor="text1"/>
          <w:sz w:val="22"/>
        </w:rPr>
        <w:t>პოლიტიკის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დაგეგმვის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მონიტორინგისა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და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შეფასების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განახლებული</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სახელმძღვანელო</w:t>
      </w:r>
      <w:r w:rsidRPr="00763DD5">
        <w:rPr>
          <w:rFonts w:asciiTheme="majorHAnsi" w:eastAsia="Calibri" w:hAnsiTheme="majorHAnsi" w:cs="Calibri"/>
          <w:bCs/>
          <w:color w:val="000000" w:themeColor="text1"/>
          <w:sz w:val="22"/>
        </w:rPr>
        <w:t xml:space="preserve">, </w:t>
      </w:r>
      <w:r w:rsidRPr="00763DD5">
        <w:rPr>
          <w:rFonts w:asciiTheme="majorHAnsi" w:eastAsia="Calibri" w:hAnsiTheme="majorHAnsi" w:cs="Helvetica"/>
          <w:bCs/>
          <w:color w:val="000000" w:themeColor="text1"/>
          <w:sz w:val="22"/>
        </w:rPr>
        <w:t>რომელიც</w:t>
      </w:r>
      <w:r w:rsidRPr="00763DD5">
        <w:rPr>
          <w:rFonts w:asciiTheme="majorHAnsi" w:eastAsia="Calibri" w:hAnsiTheme="majorHAnsi" w:cs="Calibri"/>
          <w:bCs/>
          <w:color w:val="000000" w:themeColor="text1"/>
          <w:sz w:val="22"/>
        </w:rPr>
        <w:t xml:space="preserve"> </w:t>
      </w:r>
      <w:r w:rsidRPr="00763DD5">
        <w:rPr>
          <w:rFonts w:asciiTheme="majorHAnsi" w:eastAsia="Calibri" w:hAnsiTheme="majorHAnsi" w:cs="Helvetica"/>
          <w:bCs/>
          <w:color w:val="000000" w:themeColor="text1"/>
          <w:sz w:val="22"/>
        </w:rPr>
        <w:t>ევროპული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მმართველობის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პრინციპებისა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მოხელეებისა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OECD/SIGMA-</w:t>
      </w:r>
      <w:r w:rsidRPr="00763DD5">
        <w:rPr>
          <w:rFonts w:asciiTheme="majorHAnsi" w:eastAsia="Calibri" w:hAnsiTheme="majorHAnsi" w:cs="Helvetica"/>
          <w:bCs/>
          <w:color w:val="000000" w:themeColor="text1"/>
          <w:sz w:val="22"/>
        </w:rPr>
        <w:t>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ექსპერტების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პრაქტიკული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რეკომენდაციების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გათვალისწინებით ჩამოყალიბდა</w:t>
      </w:r>
      <w:r w:rsidRPr="00763DD5">
        <w:rPr>
          <w:rFonts w:asciiTheme="majorHAnsi" w:eastAsia="Calibri" w:hAnsiTheme="majorHAnsi" w:cs="Times New Roman"/>
          <w:bCs/>
          <w:color w:val="000000" w:themeColor="text1"/>
          <w:sz w:val="22"/>
        </w:rPr>
        <w:t xml:space="preserve">. სახელმძღვანელო </w:t>
      </w:r>
      <w:r w:rsidRPr="00763DD5">
        <w:rPr>
          <w:rFonts w:asciiTheme="majorHAnsi" w:eastAsia="Calibri" w:hAnsiTheme="majorHAnsi" w:cs="Helvetica"/>
          <w:bCs/>
          <w:color w:val="000000" w:themeColor="text1"/>
          <w:sz w:val="22"/>
        </w:rPr>
        <w:t>პრაქტიკული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რეკომენდაციებითა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ინსტრუქციებით</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დაეხმარება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მოხელეებს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ხარისხიანი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პოლიტიკის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დოკუმენტების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შემუშავებასა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გაზომვადი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შედეგებზე</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ორიენტირებული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მონიტორინგისა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შეფასების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მიდგომის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ჩამოყალიბებაში</w:t>
      </w:r>
      <w:r w:rsidRPr="00763DD5">
        <w:rPr>
          <w:rFonts w:asciiTheme="majorHAnsi" w:eastAsia="Calibri" w:hAnsiTheme="majorHAnsi" w:cs="DejaVu Sans"/>
          <w:bCs/>
          <w:color w:val="000000" w:themeColor="text1"/>
          <w:sz w:val="22"/>
        </w:rPr>
        <w:t>.</w:t>
      </w:r>
    </w:p>
    <w:p w14:paraId="447881E1" w14:textId="71562FC6" w:rsidR="0013025E" w:rsidRPr="00763DD5" w:rsidRDefault="00C46E78" w:rsidP="00763DD5">
      <w:pPr>
        <w:spacing w:before="120" w:after="120" w:line="240" w:lineRule="auto"/>
        <w:ind w:left="0" w:right="-29"/>
        <w:rPr>
          <w:rFonts w:asciiTheme="majorHAnsi" w:eastAsia="Calibri" w:hAnsiTheme="majorHAnsi"/>
          <w:bCs/>
          <w:color w:val="000000" w:themeColor="text1"/>
          <w:sz w:val="22"/>
        </w:rPr>
      </w:pPr>
      <w:r w:rsidRPr="00763DD5">
        <w:rPr>
          <w:rFonts w:asciiTheme="majorHAnsi" w:eastAsia="Calibri" w:hAnsiTheme="majorHAnsi" w:cs="DejaVu Sans"/>
          <w:bCs/>
          <w:color w:val="000000" w:themeColor="text1"/>
          <w:sz w:val="22"/>
        </w:rPr>
        <w:t xml:space="preserve">ამავდროულად, აღნიშნული ცვლილებების გათვალისწინებით, </w:t>
      </w:r>
      <w:r w:rsidR="0013025E" w:rsidRPr="00763DD5">
        <w:rPr>
          <w:rFonts w:asciiTheme="majorHAnsi" w:eastAsia="Calibri" w:hAnsiTheme="majorHAnsi" w:cs="DejaVu Sans"/>
          <w:bCs/>
          <w:color w:val="000000" w:themeColor="text1"/>
          <w:sz w:val="22"/>
        </w:rPr>
        <w:t>100-ზე მეტი საჯარო მოხელე გადამზადდა საჯარო პოლიტიკის ანალიზის, დაგეგმვის, მონიტორინგისა და შეფასების სატრენინგო კურსში.</w:t>
      </w:r>
    </w:p>
    <w:p w14:paraId="415909D0" w14:textId="418CEF69" w:rsidR="00FB27F5" w:rsidRPr="00763DD5" w:rsidRDefault="00FB27F5" w:rsidP="00763DD5">
      <w:pPr>
        <w:tabs>
          <w:tab w:val="left" w:pos="9214"/>
        </w:tabs>
        <w:spacing w:before="120" w:after="120" w:line="240" w:lineRule="auto"/>
        <w:ind w:left="0" w:right="-29"/>
        <w:rPr>
          <w:rFonts w:asciiTheme="majorHAnsi" w:hAnsiTheme="majorHAnsi"/>
          <w:sz w:val="22"/>
        </w:rPr>
      </w:pPr>
      <w:r w:rsidRPr="00727185">
        <w:rPr>
          <w:rFonts w:asciiTheme="majorHAnsi" w:hAnsiTheme="majorHAnsi"/>
          <w:sz w:val="22"/>
        </w:rPr>
        <w:t xml:space="preserve">სახელმწიფო მმართველობის ეფექტიანობის ამაღლებისა და შედეგზე ორიენტირებული მუშაობის მიზნით, საჯარო სამსახურის რეფორმის ფარგლებში, გრძელდება საჯარო სამართლის იურიდიული პირების ფუნქციური და ინსტიტუციური ანალიზის </w:t>
      </w:r>
      <w:r w:rsidR="00A86805" w:rsidRPr="00727185">
        <w:rPr>
          <w:rFonts w:asciiTheme="majorHAnsi" w:hAnsiTheme="majorHAnsi"/>
          <w:sz w:val="22"/>
        </w:rPr>
        <w:t>მეორე ეტაპი, რომლის საჭიროება დადგა შესაბამის კანონპროექტზე მუშაობის პროცესში, 2020 წლის პირველ კვარტალში. მეორე ეტაპის ფარგლებში,</w:t>
      </w:r>
      <w:r w:rsidRPr="00727185">
        <w:rPr>
          <w:rFonts w:asciiTheme="majorHAnsi" w:hAnsiTheme="majorHAnsi"/>
          <w:sz w:val="22"/>
        </w:rPr>
        <w:t xml:space="preserve"> მიმდინარეობს დისკუსიის შედეგად იდენტიფიცირებული </w:t>
      </w:r>
      <w:r w:rsidR="001C2AB6">
        <w:rPr>
          <w:rFonts w:asciiTheme="majorHAnsi" w:hAnsiTheme="majorHAnsi"/>
          <w:sz w:val="22"/>
        </w:rPr>
        <w:t>პრობლემების</w:t>
      </w:r>
      <w:r w:rsidRPr="00727185">
        <w:rPr>
          <w:rFonts w:asciiTheme="majorHAnsi" w:hAnsiTheme="majorHAnsi"/>
          <w:sz w:val="22"/>
        </w:rPr>
        <w:t xml:space="preserve"> და არსებული საჯარო სამართლის იურიდიული პირების სიღრმისეული ანალიზი</w:t>
      </w:r>
      <w:r w:rsidR="001C2AB6">
        <w:rPr>
          <w:rFonts w:asciiTheme="majorHAnsi" w:hAnsiTheme="majorHAnsi"/>
          <w:sz w:val="22"/>
        </w:rPr>
        <w:t xml:space="preserve">, ასევე, </w:t>
      </w:r>
      <w:r w:rsidRPr="00727185">
        <w:rPr>
          <w:rFonts w:asciiTheme="majorHAnsi" w:hAnsiTheme="majorHAnsi"/>
          <w:sz w:val="22"/>
        </w:rPr>
        <w:t xml:space="preserve">მათი კატეგორიებად </w:t>
      </w:r>
      <w:r w:rsidR="00727185">
        <w:rPr>
          <w:rFonts w:asciiTheme="majorHAnsi" w:hAnsiTheme="majorHAnsi"/>
          <w:sz w:val="22"/>
        </w:rPr>
        <w:t>დაჯგუფება.</w:t>
      </w:r>
    </w:p>
    <w:p w14:paraId="0FDA56D8" w14:textId="0843904E" w:rsidR="00FB27F5" w:rsidRPr="00763DD5" w:rsidRDefault="00FB27F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უწყვეტი პროფესიული განვითარებისა და პროფესიულ საჯარო მოხელეთა კვალიფიკაციის ამაღლების მიზნით, დაინერგა პროფესიული განვითარების საბაზისო პროგრამების ხარისხის უზრუნველყოფის მექანიზმი. შედეგად, საჯარო მოხელეებმა, შემუშავებული წლიური გეგმების შესაბამისად, გადამზადება გაიარეს 2019 წელს აკრედიტებული ხუთი საბაზისო პროგრამის საფუძველზე. გადამზადების პროცესი გრძელდება მიმდინარე წლის განმავლობაში. საჯარო სამსახურის ბიურო, თავისი კომპეტენციის ფარგლებში, ახორციელებს სწავლების პროცესის კოორდინაციას და სახელმწიფოს წინაშე მდგარი გამოწვევების შესაბამისად, აგრძელებს აქტიურ მუშაობას, ელექტ</w:t>
      </w:r>
      <w:r w:rsidR="00C46E78" w:rsidRPr="00763DD5">
        <w:rPr>
          <w:rFonts w:asciiTheme="majorHAnsi" w:hAnsiTheme="majorHAnsi"/>
          <w:sz w:val="22"/>
        </w:rPr>
        <w:t>რ</w:t>
      </w:r>
      <w:r w:rsidRPr="00763DD5">
        <w:rPr>
          <w:rFonts w:asciiTheme="majorHAnsi" w:hAnsiTheme="majorHAnsi"/>
          <w:sz w:val="22"/>
        </w:rPr>
        <w:t>ონული და დისტანციური სწავლების მოდულების შემუშავების გზით, საჯარო სამსახურში ინოვაციების დანერგვის ხელშეწყობისა და არსებული სიახლეების მაქსიმალურად სწრაფად და ეფექტიანად ხელმისაწვდომობის უზრუნველყოფის მიზნით.</w:t>
      </w:r>
    </w:p>
    <w:p w14:paraId="032E31B1" w14:textId="3EBFFFBF"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 xml:space="preserve">თვითმმართველობის სისტემის კიდევ უფრო გაძლიერებისა და დამოუკიდებლობის ხარისხის გაზრდის მიზნით 2019 წლის ბოლოს დამტკიცდა დეცენტრალიზაციის სტრატეგია 2020-2025 წლებისათვის, რომლის განხორციელებაც აქტიურად მიმდინარეობს. </w:t>
      </w:r>
    </w:p>
    <w:p w14:paraId="460BC2F5" w14:textId="3DD1A182" w:rsidR="00E647D8" w:rsidRPr="00763DD5" w:rsidRDefault="00A86805"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პარალელურად, </w:t>
      </w:r>
      <w:r w:rsidR="00E647D8" w:rsidRPr="00763DD5">
        <w:rPr>
          <w:rFonts w:asciiTheme="majorHAnsi" w:hAnsiTheme="majorHAnsi"/>
          <w:sz w:val="22"/>
        </w:rPr>
        <w:t xml:space="preserve">ადგილობრივ დონეზე ხარისხიანი მომსახურების მიწოდების ეფექტიანი და ინოვაციური სისტემების </w:t>
      </w:r>
      <w:r w:rsidRPr="00763DD5">
        <w:rPr>
          <w:rFonts w:asciiTheme="majorHAnsi" w:hAnsiTheme="majorHAnsi"/>
          <w:sz w:val="22"/>
        </w:rPr>
        <w:t xml:space="preserve">უზრუნველყოფის </w:t>
      </w:r>
      <w:r w:rsidR="00E647D8" w:rsidRPr="00763DD5">
        <w:rPr>
          <w:rFonts w:asciiTheme="majorHAnsi" w:hAnsiTheme="majorHAnsi"/>
          <w:sz w:val="22"/>
        </w:rPr>
        <w:t>მიზნით საქართველოს მუნიციპალიტეტებში ინერგება მუნიციპალური ელექტრონული სერვისების ერთიანი პლატფორმა, რომლის დასრულებაც 2021 წლისთვისაა დაგეგმილი.</w:t>
      </w:r>
    </w:p>
    <w:p w14:paraId="2E2DDB82" w14:textId="77777777" w:rsidR="009B2959" w:rsidRPr="00763DD5" w:rsidRDefault="009B2959" w:rsidP="00763DD5">
      <w:pPr>
        <w:tabs>
          <w:tab w:val="left" w:pos="9214"/>
        </w:tabs>
        <w:spacing w:before="120" w:after="120" w:line="240" w:lineRule="auto"/>
        <w:ind w:left="0" w:right="-29" w:firstLine="0"/>
        <w:rPr>
          <w:rFonts w:asciiTheme="majorHAnsi" w:hAnsiTheme="majorHAnsi"/>
          <w:sz w:val="22"/>
        </w:rPr>
      </w:pPr>
    </w:p>
    <w:p w14:paraId="0EE4919F" w14:textId="53BBB5E2" w:rsidR="00636D2D" w:rsidRPr="00727185" w:rsidRDefault="00636D2D" w:rsidP="00A04670">
      <w:pPr>
        <w:pStyle w:val="Heading2"/>
        <w:rPr>
          <w:lang w:val="ka-GE"/>
        </w:rPr>
      </w:pPr>
      <w:r w:rsidRPr="00727185">
        <w:rPr>
          <w:lang w:val="ka-GE"/>
        </w:rPr>
        <w:t>4.</w:t>
      </w:r>
      <w:r w:rsidR="00D62B49" w:rsidRPr="00727185">
        <w:rPr>
          <w:lang w:val="ka-GE"/>
        </w:rPr>
        <w:t>2</w:t>
      </w:r>
      <w:r w:rsidRPr="00727185">
        <w:rPr>
          <w:lang w:val="ka-GE"/>
        </w:rPr>
        <w:t xml:space="preserve"> ელექტრონული </w:t>
      </w:r>
      <w:r w:rsidR="00534DA5" w:rsidRPr="00727185">
        <w:rPr>
          <w:lang w:val="ka-GE"/>
        </w:rPr>
        <w:t>მმართველობა და სახელმწიფო სერვისები</w:t>
      </w:r>
    </w:p>
    <w:p w14:paraId="4A11366C" w14:textId="70916A59" w:rsidR="008B2914" w:rsidRPr="00763DD5" w:rsidRDefault="00D71A64"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საქართველოში ელექტრონული მმართველობის ხელშეწყობისა და გაძლიერების, მოქალაქისა და ბიზნესისთვის ბიუროკრატიული ბარიერების მოხსნისა და ელექტრონული მომსახურების გამარტივების მიზნით</w:t>
      </w:r>
      <w:r w:rsidR="00E0386D"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მომზადდა „ზოგად ადმინისტრაციულ კოდექსში“ ცვლილებების ამსახველი კანონპრ</w:t>
      </w:r>
      <w:r w:rsidR="00E0386D" w:rsidRPr="00763DD5">
        <w:rPr>
          <w:rFonts w:asciiTheme="majorHAnsi" w:hAnsiTheme="majorHAnsi"/>
          <w:color w:val="000000" w:themeColor="text1"/>
          <w:sz w:val="22"/>
        </w:rPr>
        <w:t>ო</w:t>
      </w:r>
      <w:r w:rsidRPr="00763DD5">
        <w:rPr>
          <w:rFonts w:asciiTheme="majorHAnsi" w:hAnsiTheme="majorHAnsi"/>
          <w:color w:val="000000" w:themeColor="text1"/>
          <w:sz w:val="22"/>
        </w:rPr>
        <w:t>ექტი, რომელიც ითვალისწინებს ადმინისტრაციული ორგანოსათვის მომსახურების გაწევისას ინფორმაციული ტექნოლოგიების გამოყენებისა და ერთიანი მომსახურების გაწევის ვალდებულების შემოღებას. ამასთან, კანონპროექტის მიზანია ადმინისტრაციული ორგანოებისთვის ვალდებულების დაკისრება, რომ მოახდინონ ელექტრონული მომსახურების ინტეგრაცია ელექტრონული სერვისების ერთიან პორტალზე, რაც ხელს შეუწყობს ელექტრონული მომსახურების პოპულარიზაციას და მის მიღებას „ერთი ფანჯრის პრინციპის" დაცვით.</w:t>
      </w:r>
      <w:r w:rsidR="00880E98"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საანგარიშო პერიოდში</w:t>
      </w:r>
      <w:r w:rsidR="008B2914" w:rsidRPr="00763DD5">
        <w:rPr>
          <w:rFonts w:asciiTheme="majorHAnsi" w:hAnsiTheme="majorHAnsi"/>
          <w:color w:val="000000" w:themeColor="text1"/>
          <w:sz w:val="22"/>
        </w:rPr>
        <w:t xml:space="preserve"> ელექტრონული სერვისების ერთიან პორტალზე (My.gov.ge) დაემატა ახალი სერვისები. </w:t>
      </w:r>
      <w:r w:rsidRPr="00763DD5">
        <w:rPr>
          <w:rFonts w:asciiTheme="majorHAnsi" w:hAnsiTheme="majorHAnsi"/>
          <w:color w:val="000000" w:themeColor="text1"/>
          <w:sz w:val="22"/>
        </w:rPr>
        <w:t xml:space="preserve"> </w:t>
      </w:r>
      <w:r w:rsidR="008B2914" w:rsidRPr="00763DD5">
        <w:rPr>
          <w:rFonts w:asciiTheme="majorHAnsi" w:hAnsiTheme="majorHAnsi"/>
          <w:color w:val="000000" w:themeColor="text1"/>
          <w:sz w:val="22"/>
        </w:rPr>
        <w:t xml:space="preserve">დღეის მდგომარეობით, პორტალზე ხელმისაწვდომია 680 სერვისი. </w:t>
      </w:r>
    </w:p>
    <w:p w14:paraId="3A2B7575" w14:textId="3FC6C119" w:rsidR="00E5406E" w:rsidRPr="00763DD5" w:rsidRDefault="00E5406E"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ელექტრონული სერვისების განვითარების ხელშეწყობის მიზნით</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საანგარიშო პერიოდში განხორციელდა საარქივო დოკუმენტაციის გაციფრულების/დიგიტალიზაციის პროგრამა. საკუთრების უფლების დაცვის მიზნით</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ხორციელდება 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დამუშავებასა და მათი დიგიტალიზაციის პროექტი. 2019 წლის სექტემბრიდან 2020 წლის 14 მაისის მდგომარეობით, შესწავლილი და აღრიცხულია 4561 სუბიექტის სარეგისტრაციო დოკუმენტაცია (სულ სააგენტოში დაცულია 125</w:t>
      </w:r>
      <w:r w:rsidR="00440134"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000 სუბიექტის საქმე). აქედან 3</w:t>
      </w:r>
      <w:r w:rsidR="00440134"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602 სუბიექტზე შექმნილია შესაბამისი ელექტრონული სააღრიცხვო ბარათი.</w:t>
      </w:r>
    </w:p>
    <w:p w14:paraId="3B65E807" w14:textId="0A7AC3ED" w:rsidR="003357C6" w:rsidRPr="00763DD5" w:rsidRDefault="003357C6"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eastAsia="Sylfaen" w:hAnsiTheme="majorHAnsi" w:cs="Sylfaen"/>
          <w:color w:val="000000" w:themeColor="text1"/>
          <w:sz w:val="22"/>
          <w:szCs w:val="22"/>
          <w:lang w:val="ka-GE"/>
        </w:rPr>
        <w:t>გრძელდება</w:t>
      </w:r>
      <w:r w:rsidRPr="00763DD5">
        <w:rPr>
          <w:rFonts w:asciiTheme="majorHAnsi" w:hAnsiTheme="majorHAnsi"/>
          <w:color w:val="000000" w:themeColor="text1"/>
          <w:sz w:val="22"/>
          <w:szCs w:val="22"/>
          <w:lang w:val="ka-GE"/>
        </w:rPr>
        <w:t xml:space="preserve"> სამოქალაქო აქტების დიგიტალიზაციის</w:t>
      </w:r>
      <w:r w:rsidRPr="00763DD5">
        <w:rPr>
          <w:rFonts w:asciiTheme="majorHAnsi" w:eastAsia="Sylfaen" w:hAnsiTheme="majorHAnsi" w:cs="Sylfaen"/>
          <w:color w:val="000000" w:themeColor="text1"/>
          <w:sz w:val="22"/>
          <w:szCs w:val="22"/>
          <w:lang w:val="ka-GE"/>
        </w:rPr>
        <w:t xml:space="preserve"> პროექტი. დიგიტალიზაციის პროცესი მოიცავს სამოქალაქო აქტების ჩანაწერების მონაცემთა ელექტრონულ ბაზაში ასახვას და მატერიალური ფორმის სააქტო ჩანაწერების სკანირებას შესაბამის ელექტრონულ აქტზე. საანგარიშო პერიოდში დიგიტალიზიბულ იქნა</w:t>
      </w:r>
      <w:r w:rsidRPr="00763DD5">
        <w:rPr>
          <w:rFonts w:asciiTheme="majorHAnsi" w:hAnsiTheme="majorHAnsi"/>
          <w:color w:val="000000" w:themeColor="text1"/>
          <w:sz w:val="22"/>
          <w:szCs w:val="22"/>
          <w:lang w:val="ka-GE"/>
        </w:rPr>
        <w:t xml:space="preserve"> </w:t>
      </w:r>
      <w:r w:rsidRPr="00763DD5">
        <w:rPr>
          <w:rFonts w:asciiTheme="majorHAnsi" w:eastAsia="Sylfaen" w:hAnsiTheme="majorHAnsi" w:cs="Sylfaen"/>
          <w:color w:val="000000" w:themeColor="text1"/>
          <w:sz w:val="22"/>
          <w:szCs w:val="22"/>
          <w:lang w:val="ka-GE"/>
        </w:rPr>
        <w:t>506</w:t>
      </w:r>
      <w:r w:rsidR="00440134" w:rsidRPr="00763DD5">
        <w:rPr>
          <w:rFonts w:asciiTheme="majorHAnsi" w:eastAsia="Sylfaen" w:hAnsiTheme="majorHAnsi" w:cs="Sylfaen"/>
          <w:color w:val="000000" w:themeColor="text1"/>
          <w:sz w:val="22"/>
          <w:szCs w:val="22"/>
          <w:lang w:val="ka-GE"/>
        </w:rPr>
        <w:t xml:space="preserve"> </w:t>
      </w:r>
      <w:r w:rsidRPr="00763DD5">
        <w:rPr>
          <w:rFonts w:asciiTheme="majorHAnsi" w:eastAsia="Sylfaen" w:hAnsiTheme="majorHAnsi" w:cs="Sylfaen"/>
          <w:color w:val="000000" w:themeColor="text1"/>
          <w:sz w:val="22"/>
          <w:szCs w:val="22"/>
          <w:lang w:val="ka-GE"/>
        </w:rPr>
        <w:t xml:space="preserve">510 აქტის ჩანაწერი, ხოლო სულ, პროექტის დასაწყისიდან </w:t>
      </w:r>
      <w:r w:rsidRPr="00763DD5">
        <w:rPr>
          <w:rFonts w:asciiTheme="majorHAnsi" w:hAnsiTheme="majorHAnsi"/>
          <w:color w:val="000000" w:themeColor="text1"/>
          <w:sz w:val="22"/>
          <w:szCs w:val="22"/>
          <w:lang w:val="ka-GE"/>
        </w:rPr>
        <w:t>დღემდე</w:t>
      </w:r>
      <w:r w:rsidRPr="00763DD5">
        <w:rPr>
          <w:rFonts w:asciiTheme="majorHAnsi" w:eastAsia="Sylfaen" w:hAnsiTheme="majorHAnsi" w:cs="Sylfaen"/>
          <w:color w:val="000000" w:themeColor="text1"/>
          <w:sz w:val="22"/>
          <w:szCs w:val="22"/>
          <w:lang w:val="ka-GE"/>
        </w:rPr>
        <w:t xml:space="preserve">  - 6 657 434</w:t>
      </w:r>
      <w:r w:rsidRPr="00763DD5">
        <w:rPr>
          <w:rFonts w:asciiTheme="majorHAnsi" w:hAnsiTheme="majorHAnsi"/>
          <w:color w:val="000000" w:themeColor="text1"/>
          <w:sz w:val="22"/>
          <w:szCs w:val="22"/>
          <w:lang w:val="ka-GE"/>
        </w:rPr>
        <w:t xml:space="preserve"> აქტი.</w:t>
      </w:r>
    </w:p>
    <w:p w14:paraId="1A247693" w14:textId="006D896D" w:rsidR="00880E98" w:rsidRPr="00763DD5" w:rsidRDefault="00880E98"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აგრეთვე, გრძელდებოდა მუშაობა კვალიფიციური ელექტრონული ხელმოწერის და შტამპის დამატებითი ინსტრუმენტების პოპულარიზაციის კუთხით, </w:t>
      </w:r>
      <w:r w:rsidR="00826854" w:rsidRPr="00826854">
        <w:rPr>
          <w:rFonts w:asciiTheme="majorHAnsi" w:hAnsiTheme="majorHAnsi"/>
          <w:color w:val="000000" w:themeColor="text1"/>
          <w:sz w:val="22"/>
        </w:rPr>
        <w:t>რაც გამოიხატებოდა სხვადასხვა სახელმწიფო თუ კერძო დაწესებულებებისა და ფიზიკური პირებისთვის კონსულტაციის გაწევასა და ტრენინგების ჩატარებაში ისეთი სამიზნე აუდიტორიებისთვის, როგორიცაა მუნიციპალიტეტების ადმინისტრაციების თანამშრომლები, ბიზნესსუბიექტების წარმომადგენლები, უმაღლესი სასწავლო დაწესებულებების აკადემიური პერსონალი, ბიბლიოთეკების თანამშრომლები და ა.შ.</w:t>
      </w:r>
    </w:p>
    <w:p w14:paraId="36CD66E2" w14:textId="74A333B3" w:rsidR="00D71A64" w:rsidRPr="00763DD5" w:rsidRDefault="00D71A64"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lastRenderedPageBreak/>
        <w:t xml:space="preserve">დისტანციურ სერვისებზე მოთხოვნა განსაკუთრებით გაიზარდა საგანგებო მდგომარეობის პირობებში. მითითებულ პერიოდში დამატებულ სერვისებს შორის განსაკუთრებული პოპულარობით სარგებლობს ელექტრონული დოკუმენტების მიწოდების სერვისი, </w:t>
      </w:r>
    </w:p>
    <w:p w14:paraId="4C289383" w14:textId="18CB03B9" w:rsidR="006A7499" w:rsidRPr="00763DD5" w:rsidRDefault="006A7499"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აღსანიშნავია, რომ წლების განმავლობაში საჯარო სერვისებში ელექტრონული მმართველობის დანერგვისა და განვითარების, ისევე, როგორც „COVID-19“-ის დაწყებისთანავე მიღებული მყისიერი ზომების შედეგად, მოხდა ძირითადი სახელმწიფო სერვისების სათანადოდ მუშაობის გაგრძელება მომხმარებელთა ინტერესების მაქსიმალურად გათვალისწინებით. უმოკლეს ვადებში</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გაიზარდა ყველაზე მოთხოვნადი სერვისების ხელმისაწვდომობა, ამასთან, ის სერვისებიც, რომლებიც დისტანციურად არ იყო ხელმისაწვდომი (მაგალითად: პირადობის ელექტრონული მოწმობის, დაბადების პირველადი მოწმობისა და გარდაცვალების პირველადი მოწმობის გაცემა), ამჟამად უკვე ხელმისაწვდომია ელექტრონულად.</w:t>
      </w:r>
    </w:p>
    <w:p w14:paraId="6AD62E4E" w14:textId="20DBC23D" w:rsidR="006A7499" w:rsidRPr="00763DD5" w:rsidRDefault="006A7499"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ამასთან, საქართველოს ტერიტორიაზე მცხოვრები მოქალაქეების</w:t>
      </w:r>
      <w:r w:rsidR="00A940C6" w:rsidRPr="00763DD5">
        <w:rPr>
          <w:rFonts w:asciiTheme="majorHAnsi" w:hAnsiTheme="majorHAnsi"/>
          <w:color w:val="000000" w:themeColor="text1"/>
          <w:sz w:val="22"/>
        </w:rPr>
        <w:t>თვის</w:t>
      </w:r>
      <w:r w:rsidRPr="00763DD5">
        <w:rPr>
          <w:rFonts w:asciiTheme="majorHAnsi" w:hAnsiTheme="majorHAnsi"/>
          <w:color w:val="000000" w:themeColor="text1"/>
          <w:sz w:val="22"/>
        </w:rPr>
        <w:t xml:space="preserve">, საზღვარგარეთ მცხოვრები საქართველოს მოქალაქეების მსგავსად, შესაძლებელი გახდა სხვადასხვა სერვისით ელექტრონულად სარგებლობა, მათ შორის, სახელის ცვლილების კანონიერად აღიარება, სახელის ან/და გვარის შეცვლა, საქართველოს მოქალაქის პასპორტის, დაბადების, გარდაცვალების, ქორწინების, განქორწინების, შვილად აყვანის, მამობის დადგენის, სახელის ან/და გვარის შეცვლის განმეორებითი მოწმობების და ქორწინების დამაბრკოლებელი გარემოებების არარსებობის შესახებ ცნობების მიღება. </w:t>
      </w:r>
    </w:p>
    <w:p w14:paraId="0B74DB0B" w14:textId="6F01603C" w:rsidR="00BA6511"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4938F6" w:rsidRPr="00763DD5">
        <w:rPr>
          <w:rFonts w:asciiTheme="majorHAnsi" w:hAnsiTheme="majorHAnsi"/>
          <w:sz w:val="22"/>
        </w:rPr>
        <w:t>დასრულდა მუშაობა</w:t>
      </w:r>
      <w:r w:rsidRPr="00763DD5">
        <w:rPr>
          <w:rFonts w:asciiTheme="majorHAnsi" w:hAnsiTheme="majorHAnsi"/>
          <w:sz w:val="22"/>
        </w:rPr>
        <w:t xml:space="preserve"> </w:t>
      </w:r>
      <w:r w:rsidRPr="00763DD5">
        <w:rPr>
          <w:rFonts w:asciiTheme="majorHAnsi" w:hAnsiTheme="majorHAnsi"/>
          <w:b/>
          <w:sz w:val="22"/>
        </w:rPr>
        <w:t xml:space="preserve">სახელმწიფო სერვისების შექმნის, მიწოდების, ხარისხის უზრუნველყოფისა და განფასების </w:t>
      </w:r>
      <w:r w:rsidR="004938F6" w:rsidRPr="00763DD5">
        <w:rPr>
          <w:rFonts w:asciiTheme="majorHAnsi" w:hAnsiTheme="majorHAnsi"/>
          <w:b/>
          <w:sz w:val="22"/>
        </w:rPr>
        <w:t>ერთიან</w:t>
      </w:r>
      <w:r w:rsidRPr="00763DD5">
        <w:rPr>
          <w:rFonts w:asciiTheme="majorHAnsi" w:hAnsiTheme="majorHAnsi"/>
          <w:b/>
          <w:sz w:val="22"/>
        </w:rPr>
        <w:t xml:space="preserve"> სტრატეგი</w:t>
      </w:r>
      <w:r w:rsidR="004938F6" w:rsidRPr="00763DD5">
        <w:rPr>
          <w:rFonts w:asciiTheme="majorHAnsi" w:hAnsiTheme="majorHAnsi"/>
          <w:b/>
          <w:sz w:val="22"/>
        </w:rPr>
        <w:t xml:space="preserve">აზე, </w:t>
      </w:r>
      <w:r w:rsidRPr="00763DD5">
        <w:rPr>
          <w:rFonts w:asciiTheme="majorHAnsi" w:hAnsiTheme="majorHAnsi"/>
          <w:sz w:val="22"/>
        </w:rPr>
        <w:t>რომელიც ითვალისწინებს ისეთ მიდგომებს, როგორიცაა: გამჭვირვალობა, ერთი ფანჯრის პრინციპი</w:t>
      </w:r>
      <w:r w:rsidR="004938F6" w:rsidRPr="00763DD5">
        <w:rPr>
          <w:rFonts w:asciiTheme="majorHAnsi" w:hAnsiTheme="majorHAnsi"/>
          <w:sz w:val="22"/>
        </w:rPr>
        <w:t xml:space="preserve">, </w:t>
      </w:r>
      <w:r w:rsidR="001B2119" w:rsidRPr="00763DD5">
        <w:rPr>
          <w:rFonts w:asciiTheme="majorHAnsi" w:hAnsiTheme="majorHAnsi"/>
          <w:sz w:val="22"/>
        </w:rPr>
        <w:t>„</w:t>
      </w:r>
      <w:r w:rsidRPr="00763DD5">
        <w:rPr>
          <w:rFonts w:asciiTheme="majorHAnsi" w:hAnsiTheme="majorHAnsi"/>
          <w:sz w:val="22"/>
        </w:rPr>
        <w:t>უპირობოდ ციფრული</w:t>
      </w:r>
      <w:r w:rsidR="00B130DC" w:rsidRPr="00763DD5">
        <w:rPr>
          <w:rFonts w:asciiTheme="majorHAnsi" w:hAnsiTheme="majorHAnsi"/>
          <w:sz w:val="22"/>
        </w:rPr>
        <w:t>“ (</w:t>
      </w:r>
      <w:r w:rsidR="00B130DC" w:rsidRPr="009F57B5">
        <w:rPr>
          <w:rFonts w:asciiTheme="majorHAnsi" w:hAnsiTheme="majorHAnsi"/>
          <w:sz w:val="22"/>
        </w:rPr>
        <w:t>Digital by Defoult)</w:t>
      </w:r>
      <w:r w:rsidRPr="00763DD5">
        <w:rPr>
          <w:rFonts w:asciiTheme="majorHAnsi" w:hAnsiTheme="majorHAnsi"/>
          <w:sz w:val="22"/>
        </w:rPr>
        <w:t xml:space="preserve"> და სხვა. </w:t>
      </w:r>
      <w:r w:rsidR="00A940C6" w:rsidRPr="00763DD5">
        <w:rPr>
          <w:rFonts w:asciiTheme="majorHAnsi" w:hAnsiTheme="majorHAnsi"/>
          <w:sz w:val="22"/>
        </w:rPr>
        <w:t>აგრეთვე</w:t>
      </w:r>
      <w:r w:rsidR="00E5406E" w:rsidRPr="009F57B5">
        <w:rPr>
          <w:rFonts w:asciiTheme="majorHAnsi" w:hAnsiTheme="majorHAnsi"/>
          <w:sz w:val="22"/>
        </w:rPr>
        <w:t>,</w:t>
      </w:r>
      <w:r w:rsidRPr="00763DD5">
        <w:rPr>
          <w:rFonts w:asciiTheme="majorHAnsi" w:hAnsiTheme="majorHAnsi"/>
          <w:sz w:val="22"/>
        </w:rPr>
        <w:t xml:space="preserve"> შემუშავდა </w:t>
      </w:r>
      <w:r w:rsidRPr="00763DD5">
        <w:rPr>
          <w:rFonts w:asciiTheme="majorHAnsi" w:hAnsiTheme="majorHAnsi"/>
          <w:b/>
          <w:sz w:val="22"/>
        </w:rPr>
        <w:t xml:space="preserve">სახელმწიფო სერვისის </w:t>
      </w:r>
      <w:r w:rsidR="00E5406E" w:rsidRPr="00763DD5">
        <w:rPr>
          <w:rFonts w:asciiTheme="majorHAnsi" w:hAnsiTheme="majorHAnsi"/>
          <w:b/>
          <w:sz w:val="22"/>
        </w:rPr>
        <w:t xml:space="preserve">ერთიანი </w:t>
      </w:r>
      <w:r w:rsidRPr="00763DD5">
        <w:rPr>
          <w:rFonts w:asciiTheme="majorHAnsi" w:hAnsiTheme="majorHAnsi"/>
          <w:b/>
          <w:sz w:val="22"/>
        </w:rPr>
        <w:t>ინდექსის კონცეფცია</w:t>
      </w:r>
      <w:r w:rsidR="00E5406E" w:rsidRPr="00763DD5">
        <w:rPr>
          <w:rFonts w:asciiTheme="majorHAnsi" w:hAnsiTheme="majorHAnsi"/>
          <w:b/>
          <w:sz w:val="22"/>
        </w:rPr>
        <w:t>.</w:t>
      </w:r>
      <w:r w:rsidRPr="00763DD5">
        <w:rPr>
          <w:rFonts w:asciiTheme="majorHAnsi" w:hAnsiTheme="majorHAnsi"/>
          <w:b/>
          <w:sz w:val="22"/>
        </w:rPr>
        <w:t xml:space="preserve"> </w:t>
      </w:r>
      <w:r w:rsidRPr="00763DD5">
        <w:rPr>
          <w:rFonts w:asciiTheme="majorHAnsi" w:hAnsiTheme="majorHAnsi"/>
          <w:sz w:val="22"/>
        </w:rPr>
        <w:t>მომზადდა საერთო შეფასების ჩარჩოს (CAF) მეთოდოლოგიური სახელმძღვანელო, რომელიც ეყრდნობა ევროპის საჯარო მმართველობის კავშირის სახელმძღვანელოს. ამასთან, მომზადდა სახელმწიფო სერვისების საკანონმდებლო ჩარჩო ცვლილებების პაკეტი.</w:t>
      </w:r>
    </w:p>
    <w:p w14:paraId="38C6A978" w14:textId="645104BD" w:rsidR="00BA6511"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27 დეკემბერს გაიხსნა და ფუნქციონირებს იუსტიციის სახლის ფილიალი ბოლნისში. 2020 წლის ბოლომდე გაიხსნება </w:t>
      </w:r>
      <w:r w:rsidR="00E5406E" w:rsidRPr="00763DD5">
        <w:rPr>
          <w:rFonts w:asciiTheme="majorHAnsi" w:hAnsiTheme="majorHAnsi"/>
          <w:sz w:val="22"/>
        </w:rPr>
        <w:t>დამატებით</w:t>
      </w:r>
      <w:r w:rsidRPr="00763DD5">
        <w:rPr>
          <w:rFonts w:asciiTheme="majorHAnsi" w:hAnsiTheme="majorHAnsi"/>
          <w:sz w:val="22"/>
        </w:rPr>
        <w:t xml:space="preserve"> 3 ახალი ფილიალი – წყალტუბოში, გარდაბანსა და ქარელში. </w:t>
      </w:r>
      <w:r w:rsidR="00682B6C" w:rsidRPr="00763DD5">
        <w:rPr>
          <w:rFonts w:asciiTheme="majorHAnsi" w:hAnsiTheme="majorHAnsi"/>
          <w:sz w:val="22"/>
        </w:rPr>
        <w:t>ასევე</w:t>
      </w:r>
      <w:r w:rsidRPr="00763DD5">
        <w:rPr>
          <w:rFonts w:asciiTheme="majorHAnsi" w:hAnsiTheme="majorHAnsi"/>
          <w:sz w:val="22"/>
        </w:rPr>
        <w:t xml:space="preserve"> მომზადებულია სამტრედიის, ხაშურის, ზესტაფონის, ახმეტის, თერჯოლის იუსტიციის სახლების პროექტები.</w:t>
      </w:r>
    </w:p>
    <w:p w14:paraId="33E668CA" w14:textId="548BACBF" w:rsidR="00A54061" w:rsidRPr="009F57B5" w:rsidRDefault="006A7499"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color w:val="000000" w:themeColor="text1"/>
          <w:sz w:val="22"/>
          <w:szCs w:val="22"/>
          <w:lang w:val="ka-GE"/>
        </w:rPr>
        <w:t xml:space="preserve">ადგილობრივ დონეზე </w:t>
      </w:r>
      <w:r w:rsidR="004D4D70" w:rsidRPr="00763DD5">
        <w:rPr>
          <w:rFonts w:asciiTheme="majorHAnsi" w:hAnsiTheme="majorHAnsi"/>
          <w:color w:val="000000" w:themeColor="text1"/>
          <w:sz w:val="22"/>
          <w:szCs w:val="22"/>
          <w:lang w:val="ka-GE"/>
        </w:rPr>
        <w:t>სერვისების მიწოდების და თემის განვითარებისთვის</w:t>
      </w:r>
      <w:r w:rsidRPr="00763DD5">
        <w:rPr>
          <w:rFonts w:asciiTheme="majorHAnsi" w:hAnsiTheme="majorHAnsi"/>
          <w:color w:val="000000" w:themeColor="text1"/>
          <w:sz w:val="22"/>
          <w:szCs w:val="22"/>
          <w:lang w:val="ka-GE"/>
        </w:rPr>
        <w:t xml:space="preserve"> მიმდინარეობდა საზოგადოებრივი ცენტრების მშენებლობა; საანგარიშო პერიოდში ფუნქციონირება დაიწყო </w:t>
      </w:r>
      <w:r w:rsidRPr="00763DD5">
        <w:rPr>
          <w:rFonts w:asciiTheme="majorHAnsi" w:hAnsiTheme="majorHAnsi"/>
          <w:b/>
          <w:color w:val="000000" w:themeColor="text1"/>
          <w:sz w:val="22"/>
          <w:szCs w:val="22"/>
          <w:lang w:val="ka-GE"/>
        </w:rPr>
        <w:t>11-მა საზოგადოებრივმა ცენტრმა;</w:t>
      </w:r>
      <w:r w:rsidRPr="00763DD5">
        <w:rPr>
          <w:rFonts w:asciiTheme="majorHAnsi" w:hAnsiTheme="majorHAnsi"/>
          <w:color w:val="000000" w:themeColor="text1"/>
          <w:sz w:val="22"/>
          <w:szCs w:val="22"/>
          <w:lang w:val="ka-GE"/>
        </w:rPr>
        <w:t xml:space="preserve"> დასრულებულია კიდევ სამი (ხობი, ხარაგაული და ჭიათურა) და მიმდინარეობს ექვსი (ბაღდათი, ვანი, ჩოხატაური, ნინოწმინდი, ასპინძი და დედოფლისწყარო) საზოგადოებრივი ცენტრების მშენებლობა;</w:t>
      </w:r>
      <w:r w:rsidR="003357C6" w:rsidRPr="00763DD5">
        <w:rPr>
          <w:rFonts w:asciiTheme="majorHAnsi" w:hAnsiTheme="majorHAnsi"/>
          <w:color w:val="000000" w:themeColor="text1"/>
          <w:sz w:val="22"/>
          <w:szCs w:val="22"/>
          <w:lang w:val="ka-GE"/>
        </w:rPr>
        <w:t xml:space="preserve"> </w:t>
      </w:r>
      <w:r w:rsidR="003357C6" w:rsidRPr="00763DD5">
        <w:rPr>
          <w:rFonts w:asciiTheme="majorHAnsi" w:hAnsiTheme="majorHAnsi"/>
          <w:sz w:val="22"/>
          <w:szCs w:val="22"/>
          <w:lang w:val="ka-GE"/>
        </w:rPr>
        <w:t xml:space="preserve">აგრეთვე მალე დაიწყება </w:t>
      </w:r>
      <w:r w:rsidR="00682B6C" w:rsidRPr="009F57B5">
        <w:rPr>
          <w:rFonts w:asciiTheme="majorHAnsi" w:hAnsiTheme="majorHAnsi"/>
          <w:sz w:val="22"/>
          <w:szCs w:val="22"/>
          <w:lang w:val="ka-GE"/>
        </w:rPr>
        <w:t>ხევის საზოგადოებრივი ცენტრის ახალი შენობის მშენებლობა</w:t>
      </w:r>
      <w:r w:rsidR="00A54061" w:rsidRPr="00763DD5">
        <w:rPr>
          <w:rFonts w:asciiTheme="majorHAnsi" w:hAnsiTheme="majorHAnsi"/>
          <w:sz w:val="22"/>
          <w:szCs w:val="22"/>
          <w:lang w:val="ka-GE"/>
        </w:rPr>
        <w:t xml:space="preserve"> </w:t>
      </w:r>
      <w:r w:rsidR="00A54061" w:rsidRPr="009F57B5">
        <w:rPr>
          <w:rFonts w:asciiTheme="majorHAnsi" w:hAnsiTheme="majorHAnsi"/>
          <w:sz w:val="22"/>
          <w:szCs w:val="22"/>
          <w:lang w:val="ka-GE"/>
        </w:rPr>
        <w:t>და</w:t>
      </w:r>
      <w:r w:rsidR="003357C6" w:rsidRPr="00763DD5">
        <w:rPr>
          <w:rFonts w:asciiTheme="majorHAnsi" w:hAnsiTheme="majorHAnsi"/>
          <w:sz w:val="22"/>
          <w:szCs w:val="22"/>
          <w:lang w:val="ka-GE"/>
        </w:rPr>
        <w:t xml:space="preserve"> მომზადებულია</w:t>
      </w:r>
      <w:r w:rsidR="00A54061" w:rsidRPr="009F57B5">
        <w:rPr>
          <w:rFonts w:asciiTheme="majorHAnsi" w:hAnsiTheme="majorHAnsi"/>
          <w:sz w:val="22"/>
          <w:szCs w:val="22"/>
          <w:lang w:val="ka-GE"/>
        </w:rPr>
        <w:t xml:space="preserve"> კასპის საზოგადოებრივი ცენტრის სამშენებლო პროექტები.</w:t>
      </w:r>
    </w:p>
    <w:p w14:paraId="661B7DB3" w14:textId="15A9BB51" w:rsidR="006A7499" w:rsidRPr="00763DD5" w:rsidRDefault="003357C6"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 xml:space="preserve">საანგარიშო </w:t>
      </w:r>
      <w:r w:rsidR="006A7499" w:rsidRPr="00763DD5">
        <w:rPr>
          <w:rFonts w:asciiTheme="majorHAnsi" w:hAnsiTheme="majorHAnsi"/>
          <w:color w:val="000000" w:themeColor="text1"/>
          <w:sz w:val="22"/>
          <w:szCs w:val="22"/>
          <w:lang w:val="ka-GE"/>
        </w:rPr>
        <w:t>პერიოდში, არსებული 76 საზოგადოებრივი ცენტრის მეშვეობით გაიცა 204</w:t>
      </w:r>
      <w:r w:rsidR="002D173E" w:rsidRPr="00763DD5">
        <w:rPr>
          <w:rFonts w:asciiTheme="majorHAnsi" w:hAnsiTheme="majorHAnsi"/>
          <w:color w:val="000000" w:themeColor="text1"/>
          <w:sz w:val="22"/>
          <w:szCs w:val="22"/>
          <w:lang w:val="ka-GE"/>
        </w:rPr>
        <w:t xml:space="preserve"> </w:t>
      </w:r>
      <w:r w:rsidR="006A7499" w:rsidRPr="00763DD5">
        <w:rPr>
          <w:rFonts w:asciiTheme="majorHAnsi" w:hAnsiTheme="majorHAnsi"/>
          <w:color w:val="000000" w:themeColor="text1"/>
          <w:sz w:val="22"/>
          <w:szCs w:val="22"/>
          <w:lang w:val="ka-GE"/>
        </w:rPr>
        <w:t>647 სერვისი, ხოლო ცენტრებში ჩატარებული შეხვედრების რაოდენობამ შეადგინა 505, სადაც მონაწილეობა მიიღო 7</w:t>
      </w:r>
      <w:r w:rsidR="002D173E" w:rsidRPr="00763DD5">
        <w:rPr>
          <w:rFonts w:asciiTheme="majorHAnsi" w:hAnsiTheme="majorHAnsi"/>
          <w:color w:val="000000" w:themeColor="text1"/>
          <w:sz w:val="22"/>
          <w:szCs w:val="22"/>
          <w:lang w:val="ka-GE"/>
        </w:rPr>
        <w:t xml:space="preserve"> </w:t>
      </w:r>
      <w:r w:rsidR="006A7499" w:rsidRPr="00763DD5">
        <w:rPr>
          <w:rFonts w:asciiTheme="majorHAnsi" w:hAnsiTheme="majorHAnsi"/>
          <w:color w:val="000000" w:themeColor="text1"/>
          <w:sz w:val="22"/>
          <w:szCs w:val="22"/>
          <w:lang w:val="ka-GE"/>
        </w:rPr>
        <w:t>800-მდე ადამიანმა</w:t>
      </w:r>
      <w:r w:rsidR="002D173E" w:rsidRPr="00763DD5">
        <w:rPr>
          <w:rFonts w:asciiTheme="majorHAnsi" w:hAnsiTheme="majorHAnsi"/>
          <w:color w:val="000000" w:themeColor="text1"/>
          <w:sz w:val="22"/>
          <w:szCs w:val="22"/>
          <w:lang w:val="ka-GE"/>
        </w:rPr>
        <w:t>.</w:t>
      </w:r>
    </w:p>
    <w:p w14:paraId="693EB9E2" w14:textId="4AF445BF" w:rsidR="006A7499" w:rsidRPr="00763DD5" w:rsidRDefault="006A7499" w:rsidP="004D47A1">
      <w:pPr>
        <w:spacing w:before="120" w:after="120" w:line="240" w:lineRule="auto"/>
        <w:ind w:left="0" w:right="-29"/>
        <w:rPr>
          <w:rFonts w:asciiTheme="majorHAnsi" w:hAnsiTheme="majorHAnsi"/>
          <w:sz w:val="22"/>
        </w:rPr>
      </w:pPr>
      <w:r w:rsidRPr="00763DD5">
        <w:rPr>
          <w:rFonts w:asciiTheme="majorHAnsi" w:hAnsiTheme="majorHAnsi"/>
          <w:sz w:val="22"/>
        </w:rPr>
        <w:t xml:space="preserve">საარჩევნო სიების ხარისხის გაუმჯობესების მიზნით, მიმდინარეობს პირადობის დამადასტურებელი დოკუმენტების გაცემის უფასო აქცია. აქცია მოქალაქეთა იმ კატეგორიას ეხება, რომლებსაც საარჩევნო სიაში მოხვედრის პრობლემა აქვთ. კერძოდ: მოქალაქეებს, რომლებიც არ ფლობენ იურიდიული ძალის მქონე არცერთ დოკუმენტს; მისამართის რეგისტრაციიდან მოხსნილ </w:t>
      </w:r>
      <w:r w:rsidRPr="00763DD5">
        <w:rPr>
          <w:rFonts w:asciiTheme="majorHAnsi" w:hAnsiTheme="majorHAnsi"/>
          <w:sz w:val="22"/>
        </w:rPr>
        <w:lastRenderedPageBreak/>
        <w:t>მოქალაქეებს; საქართველოს ოკუპირებულ ტერიტორიაზე რეგისტრირებულ, დევნილის სტატუსშეჩერებულ მოქალაქეებს; მისამართის გარეშე რეგისტრირებულ პირებს; არასწორ/არაზუსტ მისამართზე რეგისტრირებულ მოქალაქეებს და მოქალაქეებს, რომელთა ფოტოსურათების სააგენტოს მონაცემთა ბაზაში დაზიანებულია ან არ არსებობს.</w:t>
      </w:r>
      <w:r w:rsidR="003357C6" w:rsidRPr="00763DD5">
        <w:rPr>
          <w:rFonts w:asciiTheme="majorHAnsi" w:hAnsiTheme="majorHAnsi"/>
          <w:sz w:val="22"/>
        </w:rPr>
        <w:t xml:space="preserve"> </w:t>
      </w:r>
      <w:r w:rsidRPr="00763DD5">
        <w:rPr>
          <w:rFonts w:asciiTheme="majorHAnsi" w:hAnsiTheme="majorHAnsi"/>
          <w:sz w:val="22"/>
        </w:rPr>
        <w:t xml:space="preserve">უფასო აქციით </w:t>
      </w:r>
      <w:r w:rsidR="003357C6" w:rsidRPr="00763DD5">
        <w:rPr>
          <w:rFonts w:asciiTheme="majorHAnsi" w:hAnsiTheme="majorHAnsi"/>
          <w:sz w:val="22"/>
        </w:rPr>
        <w:t xml:space="preserve">უკვე </w:t>
      </w:r>
      <w:r w:rsidRPr="00763DD5">
        <w:rPr>
          <w:rFonts w:asciiTheme="majorHAnsi" w:hAnsiTheme="majorHAnsi"/>
          <w:sz w:val="22"/>
        </w:rPr>
        <w:t>ისარგებლა 51</w:t>
      </w:r>
      <w:r w:rsidR="002D173E" w:rsidRPr="00763DD5">
        <w:rPr>
          <w:rFonts w:asciiTheme="majorHAnsi" w:hAnsiTheme="majorHAnsi"/>
          <w:sz w:val="22"/>
        </w:rPr>
        <w:t xml:space="preserve"> </w:t>
      </w:r>
      <w:r w:rsidRPr="00763DD5">
        <w:rPr>
          <w:rFonts w:asciiTheme="majorHAnsi" w:hAnsiTheme="majorHAnsi"/>
          <w:sz w:val="22"/>
        </w:rPr>
        <w:t>826-მა მოქალაქემ. საანგარიშო პერიოდში, საველე სამუშაოების შედეგად სიიდან ამოღებულია 1</w:t>
      </w:r>
      <w:r w:rsidR="002D173E" w:rsidRPr="00763DD5">
        <w:rPr>
          <w:rFonts w:asciiTheme="majorHAnsi" w:hAnsiTheme="majorHAnsi"/>
          <w:sz w:val="22"/>
        </w:rPr>
        <w:t xml:space="preserve"> </w:t>
      </w:r>
      <w:r w:rsidRPr="00763DD5">
        <w:rPr>
          <w:rFonts w:asciiTheme="majorHAnsi" w:hAnsiTheme="majorHAnsi"/>
          <w:sz w:val="22"/>
        </w:rPr>
        <w:t>442 გარდაცვლილი პირი</w:t>
      </w:r>
      <w:r w:rsidR="004D47A1">
        <w:rPr>
          <w:rFonts w:asciiTheme="majorHAnsi" w:hAnsiTheme="majorHAnsi"/>
          <w:sz w:val="22"/>
        </w:rPr>
        <w:t>.</w:t>
      </w:r>
    </w:p>
    <w:p w14:paraId="018369DF" w14:textId="120A3E25" w:rsidR="00636D2D" w:rsidRPr="00727185" w:rsidRDefault="00DA4CAA" w:rsidP="00A04670">
      <w:pPr>
        <w:pStyle w:val="Heading2"/>
        <w:rPr>
          <w:lang w:val="ka-GE"/>
        </w:rPr>
      </w:pPr>
      <w:r w:rsidRPr="00727185">
        <w:rPr>
          <w:lang w:val="ka-GE"/>
        </w:rPr>
        <w:t>4.</w:t>
      </w:r>
      <w:r w:rsidR="004D47A1" w:rsidRPr="00727185">
        <w:rPr>
          <w:lang w:val="ka-GE"/>
        </w:rPr>
        <w:t>3</w:t>
      </w:r>
      <w:r w:rsidRPr="00727185">
        <w:rPr>
          <w:lang w:val="ka-GE"/>
        </w:rPr>
        <w:t xml:space="preserve"> </w:t>
      </w:r>
      <w:r w:rsidR="0087644E" w:rsidRPr="00727185">
        <w:rPr>
          <w:lang w:val="ka-GE"/>
        </w:rPr>
        <w:t>ანგარიშვალდებულება და კორუფციის წინააღმდეგ ბრძოლა</w:t>
      </w:r>
    </w:p>
    <w:p w14:paraId="327072EF" w14:textId="0719A23A" w:rsidR="00B37222" w:rsidRPr="00763DD5" w:rsidRDefault="00B37222" w:rsidP="00763DD5">
      <w:pPr>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საქართველოს მთავრობის პრიორიტეტია, ევროპული საჯარო მმართველობის პრინციპებ</w:t>
      </w:r>
      <w:r w:rsidR="005A3EC8" w:rsidRPr="00763DD5">
        <w:rPr>
          <w:rFonts w:asciiTheme="majorHAnsi" w:hAnsiTheme="majorHAnsi"/>
          <w:sz w:val="22"/>
        </w:rPr>
        <w:t>ი</w:t>
      </w:r>
      <w:r w:rsidRPr="00763DD5">
        <w:rPr>
          <w:rFonts w:asciiTheme="majorHAnsi" w:hAnsiTheme="majorHAnsi"/>
          <w:sz w:val="22"/>
        </w:rPr>
        <w:t>ს შესაბამისი ღია და გამჭვირვალე მმართველობის სისტემის ჩამოყალიბება.</w:t>
      </w:r>
    </w:p>
    <w:p w14:paraId="7EBAFA5D" w14:textId="5BE9BE36" w:rsidR="00B37222" w:rsidRPr="00763DD5" w:rsidRDefault="00B37222"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საანგარიშო პერიოდში ღია მმართველობის საკითხების კუთხით საერთაშორისო ინდექსებში საქართველოს მაჩვენებლებზე დადებითი ტენდენცია ფიქსირდება. ბიუჯეტის საერთაშორისო პარტნიორობის (IBP) </w:t>
      </w:r>
      <w:r w:rsidRPr="00763DD5">
        <w:rPr>
          <w:rFonts w:asciiTheme="majorHAnsi" w:hAnsiTheme="majorHAnsi"/>
          <w:b/>
          <w:bCs/>
          <w:sz w:val="22"/>
        </w:rPr>
        <w:t>2019 წლის ღია ბიუჯეტის ინდექსში</w:t>
      </w:r>
      <w:r w:rsidRPr="00763DD5">
        <w:rPr>
          <w:rFonts w:asciiTheme="majorHAnsi" w:hAnsiTheme="majorHAnsi"/>
          <w:sz w:val="22"/>
        </w:rPr>
        <w:t xml:space="preserve"> საქართველომ შეინარჩუნა მეხუთე ადგილი და მოქალაქეების ჩართულობის კუთხით შედეგი 22 ქულიდან 28 ქულამდე გააუმჯობესა. </w:t>
      </w:r>
    </w:p>
    <w:p w14:paraId="29C201C1" w14:textId="4098B917" w:rsidR="00CF0788" w:rsidRPr="009F57B5" w:rsidRDefault="00B37222"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გრძელდება </w:t>
      </w:r>
      <w:r w:rsidR="00E42D2C" w:rsidRPr="00763DD5">
        <w:rPr>
          <w:rFonts w:asciiTheme="majorHAnsi" w:hAnsiTheme="majorHAnsi"/>
          <w:sz w:val="22"/>
        </w:rPr>
        <w:t xml:space="preserve">ღია </w:t>
      </w:r>
      <w:r w:rsidR="00BA6511" w:rsidRPr="00763DD5">
        <w:rPr>
          <w:rFonts w:asciiTheme="majorHAnsi" w:hAnsiTheme="majorHAnsi"/>
          <w:sz w:val="22"/>
        </w:rPr>
        <w:t>მმართველობის პარტნიორობაში (OGP) აქტიური მონაწილეობა</w:t>
      </w:r>
      <w:r w:rsidRPr="00763DD5">
        <w:rPr>
          <w:rFonts w:asciiTheme="majorHAnsi" w:hAnsiTheme="majorHAnsi"/>
          <w:sz w:val="22"/>
        </w:rPr>
        <w:t xml:space="preserve">. </w:t>
      </w:r>
      <w:r w:rsidR="00BA6511" w:rsidRPr="00763DD5">
        <w:rPr>
          <w:rFonts w:asciiTheme="majorHAnsi" w:hAnsiTheme="majorHAnsi"/>
          <w:sz w:val="22"/>
        </w:rPr>
        <w:t>მთავრობის ხედვა ღია მმართველობის პროცესის ეროვნულ და საერთაშორისო დონეზე კოორდინაციის კუთხით, ეფუძნ</w:t>
      </w:r>
      <w:r w:rsidR="00B0374F" w:rsidRPr="00763DD5">
        <w:rPr>
          <w:rFonts w:asciiTheme="majorHAnsi" w:hAnsiTheme="majorHAnsi"/>
          <w:sz w:val="22"/>
        </w:rPr>
        <w:t>ებ</w:t>
      </w:r>
      <w:r w:rsidR="00BA6511" w:rsidRPr="00763DD5">
        <w:rPr>
          <w:rFonts w:asciiTheme="majorHAnsi" w:hAnsiTheme="majorHAnsi"/>
          <w:sz w:val="22"/>
        </w:rPr>
        <w:t xml:space="preserve">ა ორ </w:t>
      </w:r>
      <w:r w:rsidRPr="00763DD5">
        <w:rPr>
          <w:rFonts w:asciiTheme="majorHAnsi" w:hAnsiTheme="majorHAnsi"/>
          <w:sz w:val="22"/>
        </w:rPr>
        <w:t xml:space="preserve">მიზანს: </w:t>
      </w:r>
      <w:r w:rsidR="00BA6511" w:rsidRPr="00763DD5">
        <w:rPr>
          <w:rFonts w:asciiTheme="majorHAnsi" w:hAnsiTheme="majorHAnsi"/>
          <w:sz w:val="22"/>
        </w:rPr>
        <w:t>(1)</w:t>
      </w:r>
      <w:r w:rsidR="00BA6511" w:rsidRPr="00763DD5">
        <w:rPr>
          <w:rFonts w:asciiTheme="majorHAnsi" w:hAnsiTheme="majorHAnsi"/>
          <w:bCs/>
          <w:sz w:val="22"/>
        </w:rPr>
        <w:t xml:space="preserve"> სამოქალაქო საზოგადოებასთან თანამშრომლობის გაძლიერებასა და (2) ღია მმართველობის სფეროში ამბიციური რეფორმების ინიცირებას. </w:t>
      </w:r>
      <w:r w:rsidR="00CF0788" w:rsidRPr="00763DD5">
        <w:rPr>
          <w:rFonts w:asciiTheme="majorHAnsi" w:hAnsiTheme="majorHAnsi"/>
          <w:sz w:val="22"/>
        </w:rPr>
        <w:t>აღნიშნულს</w:t>
      </w:r>
      <w:r w:rsidR="00CF0788" w:rsidRPr="00763DD5">
        <w:rPr>
          <w:rFonts w:asciiTheme="majorHAnsi" w:hAnsiTheme="majorHAnsi"/>
          <w:b/>
          <w:sz w:val="22"/>
        </w:rPr>
        <w:t xml:space="preserve"> </w:t>
      </w:r>
      <w:r w:rsidR="00CF0788" w:rsidRPr="00763DD5">
        <w:rPr>
          <w:rFonts w:asciiTheme="majorHAnsi" w:hAnsiTheme="majorHAnsi"/>
          <w:sz w:val="22"/>
        </w:rPr>
        <w:t xml:space="preserve">მოყვა ღია მმართველობა საქართველოს პროცესის </w:t>
      </w:r>
      <w:r w:rsidR="00CF0788" w:rsidRPr="00763DD5">
        <w:rPr>
          <w:rFonts w:asciiTheme="majorHAnsi" w:hAnsiTheme="majorHAnsi"/>
          <w:b/>
          <w:bCs/>
          <w:sz w:val="22"/>
        </w:rPr>
        <w:t>ორგანიზაციული გამართულობის, კოორდინაციის მაღალი ხარისხისა და გამჭირვალობის უზრუნველსაყოფად</w:t>
      </w:r>
      <w:r w:rsidR="00CF0788" w:rsidRPr="00763DD5">
        <w:rPr>
          <w:rFonts w:asciiTheme="majorHAnsi" w:hAnsiTheme="majorHAnsi"/>
          <w:sz w:val="22"/>
        </w:rPr>
        <w:t xml:space="preserve"> რიგი ცვლილებების დამტკიცება.</w:t>
      </w:r>
      <w:r w:rsidR="0087644E" w:rsidRPr="00763DD5">
        <w:rPr>
          <w:rFonts w:asciiTheme="majorHAnsi" w:hAnsiTheme="majorHAnsi"/>
          <w:sz w:val="22"/>
        </w:rPr>
        <w:t xml:space="preserve"> </w:t>
      </w:r>
      <w:r w:rsidR="00485C48" w:rsidRPr="00763DD5">
        <w:rPr>
          <w:rFonts w:asciiTheme="majorHAnsi" w:hAnsiTheme="majorHAnsi"/>
          <w:sz w:val="22"/>
        </w:rPr>
        <w:t>2020 წლის 13 თებერვალს საქართველოს მთავრობის №110 დადგენილებით</w:t>
      </w:r>
      <w:r w:rsidR="00D91F71" w:rsidRPr="00763DD5">
        <w:rPr>
          <w:rFonts w:asciiTheme="majorHAnsi" w:hAnsiTheme="majorHAnsi"/>
          <w:sz w:val="22"/>
        </w:rPr>
        <w:t>,</w:t>
      </w:r>
      <w:r w:rsidR="00485C48" w:rsidRPr="00763DD5">
        <w:rPr>
          <w:rFonts w:asciiTheme="majorHAnsi" w:hAnsiTheme="majorHAnsi"/>
          <w:sz w:val="22"/>
        </w:rPr>
        <w:t xml:space="preserve"> საქართველოში </w:t>
      </w:r>
      <w:r w:rsidR="00485C48" w:rsidRPr="00763DD5">
        <w:rPr>
          <w:rFonts w:asciiTheme="majorHAnsi" w:hAnsiTheme="majorHAnsi"/>
          <w:b/>
          <w:bCs/>
          <w:sz w:val="22"/>
        </w:rPr>
        <w:t>პირველად ჩამოყალიბდა ღია მმართველობის მაღალი რანგის საკოორდინაციო საბჭო</w:t>
      </w:r>
      <w:r w:rsidR="00485C48" w:rsidRPr="00763DD5">
        <w:rPr>
          <w:rFonts w:asciiTheme="majorHAnsi" w:hAnsiTheme="majorHAnsi"/>
          <w:sz w:val="22"/>
        </w:rPr>
        <w:t>.</w:t>
      </w:r>
      <w:r w:rsidR="00485C48" w:rsidRPr="00763DD5">
        <w:rPr>
          <w:rStyle w:val="FootnoteReference"/>
          <w:rFonts w:asciiTheme="majorHAnsi" w:hAnsiTheme="majorHAnsi"/>
          <w:sz w:val="22"/>
        </w:rPr>
        <w:footnoteReference w:id="25"/>
      </w:r>
      <w:r w:rsidR="00485C48" w:rsidRPr="00763DD5">
        <w:rPr>
          <w:rFonts w:asciiTheme="majorHAnsi" w:hAnsiTheme="majorHAnsi"/>
          <w:sz w:val="22"/>
        </w:rPr>
        <w:t xml:space="preserve"> </w:t>
      </w:r>
    </w:p>
    <w:p w14:paraId="4C91996D" w14:textId="016A5ED5" w:rsidR="00BA6511" w:rsidRPr="00763DD5" w:rsidRDefault="00BA6511"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საანგარიშო პერიოდში დაიწყო </w:t>
      </w:r>
      <w:r w:rsidRPr="00763DD5">
        <w:rPr>
          <w:rFonts w:asciiTheme="majorHAnsi" w:hAnsiTheme="majorHAnsi"/>
          <w:b/>
          <w:bCs/>
          <w:sz w:val="22"/>
        </w:rPr>
        <w:t>ღია მმართველობა საქართველოს 2020-2021 წლების სამოქმედო გეგმასთან</w:t>
      </w:r>
      <w:r w:rsidRPr="00763DD5">
        <w:rPr>
          <w:rFonts w:asciiTheme="majorHAnsi" w:hAnsiTheme="majorHAnsi"/>
          <w:sz w:val="22"/>
        </w:rPr>
        <w:t xml:space="preserve"> დაკავშირებით არასამთავრობო ორგანიზაციების ინიციატივების მიღება და კონსულტაციები საჯარო უწყებებთან. პროცესი შეაფერხა </w:t>
      </w:r>
      <w:r w:rsidR="00D91F71" w:rsidRPr="00763DD5">
        <w:rPr>
          <w:rFonts w:asciiTheme="majorHAnsi" w:hAnsiTheme="majorHAnsi"/>
          <w:sz w:val="22"/>
        </w:rPr>
        <w:t xml:space="preserve">კორონავირუსის </w:t>
      </w:r>
      <w:r w:rsidRPr="00763DD5">
        <w:rPr>
          <w:rFonts w:asciiTheme="majorHAnsi" w:hAnsiTheme="majorHAnsi"/>
          <w:sz w:val="22"/>
        </w:rPr>
        <w:t>პანდემიით გამოწვეულმა სიტუაციამ, თუმცა</w:t>
      </w:r>
      <w:r w:rsidR="00460944" w:rsidRPr="00763DD5">
        <w:rPr>
          <w:rFonts w:asciiTheme="majorHAnsi" w:hAnsiTheme="majorHAnsi"/>
          <w:sz w:val="22"/>
        </w:rPr>
        <w:t>, 2020 წლის</w:t>
      </w:r>
      <w:r w:rsidRPr="00763DD5">
        <w:rPr>
          <w:rFonts w:asciiTheme="majorHAnsi" w:hAnsiTheme="majorHAnsi"/>
          <w:sz w:val="22"/>
        </w:rPr>
        <w:t xml:space="preserve"> ივნისიდან კონსულტაციები აქტიურ რეჟიმში განახლდება</w:t>
      </w:r>
      <w:r w:rsidR="0087644E" w:rsidRPr="00763DD5">
        <w:rPr>
          <w:rFonts w:asciiTheme="majorHAnsi" w:hAnsiTheme="majorHAnsi"/>
          <w:sz w:val="22"/>
        </w:rPr>
        <w:t>.</w:t>
      </w:r>
    </w:p>
    <w:p w14:paraId="0D12A3F5" w14:textId="7299ADF2" w:rsidR="00AC241A" w:rsidRPr="00763DD5" w:rsidRDefault="00FA3CC1" w:rsidP="00763DD5">
      <w:pPr>
        <w:spacing w:before="120" w:after="120" w:line="240" w:lineRule="auto"/>
        <w:ind w:left="0" w:right="-29"/>
        <w:rPr>
          <w:rFonts w:asciiTheme="majorHAnsi" w:hAnsiTheme="majorHAnsi"/>
          <w:sz w:val="22"/>
        </w:rPr>
      </w:pPr>
      <w:r w:rsidRPr="00763DD5">
        <w:rPr>
          <w:rFonts w:asciiTheme="majorHAnsi" w:hAnsiTheme="majorHAnsi"/>
          <w:color w:val="000000" w:themeColor="text1"/>
          <w:sz w:val="22"/>
        </w:rPr>
        <w:t>მთავრობის ერთ-ერთ მთავარ პრიორიტეტს წარმოადგენს კორუფციის პრევენცია და მის წინააღმდეგ ბრძოლა.</w:t>
      </w:r>
      <w:r w:rsidR="00AC241A" w:rsidRPr="00763DD5">
        <w:rPr>
          <w:rFonts w:asciiTheme="majorHAnsi" w:hAnsiTheme="majorHAnsi"/>
          <w:color w:val="000000" w:themeColor="text1"/>
          <w:sz w:val="22"/>
        </w:rPr>
        <w:t xml:space="preserve"> საქართველო კვლავ მოწინავე ადგილებზეა საერთაშირისო რეიტინგებში ამ მიმართულებით. </w:t>
      </w:r>
      <w:r w:rsidR="00AC241A" w:rsidRPr="00763DD5">
        <w:rPr>
          <w:rFonts w:asciiTheme="majorHAnsi" w:hAnsiTheme="majorHAnsi"/>
          <w:sz w:val="22"/>
        </w:rPr>
        <w:t xml:space="preserve">მსოფლიო მართლმსაჯულების პროექტის </w:t>
      </w:r>
      <w:r w:rsidR="00AC241A" w:rsidRPr="00763DD5">
        <w:rPr>
          <w:rFonts w:asciiTheme="majorHAnsi" w:hAnsiTheme="majorHAnsi"/>
          <w:b/>
          <w:bCs/>
          <w:sz w:val="22"/>
        </w:rPr>
        <w:t>2020 წლის კანონის უზენაესობის ინდექსის</w:t>
      </w:r>
      <w:r w:rsidR="00AC241A" w:rsidRPr="00763DD5">
        <w:rPr>
          <w:rFonts w:asciiTheme="majorHAnsi" w:hAnsiTheme="majorHAnsi"/>
          <w:sz w:val="22"/>
        </w:rPr>
        <w:t xml:space="preserve"> ღია მმართველობისა და კორუფციის არარსებობის კომპონენტში საქართველო რეგიონში პირველ ადგილს ინარჩუნებს. საქართველო ლიდერია რეგიონში საერთაშორისო გამჭვირვალობის </w:t>
      </w:r>
      <w:r w:rsidR="00AC241A" w:rsidRPr="00763DD5">
        <w:rPr>
          <w:rFonts w:asciiTheme="majorHAnsi" w:hAnsiTheme="majorHAnsi"/>
          <w:b/>
          <w:bCs/>
          <w:sz w:val="22"/>
        </w:rPr>
        <w:t>2019 წლის კორუფციის აღქმის ინდექსის</w:t>
      </w:r>
      <w:r w:rsidR="00AC241A" w:rsidRPr="00763DD5">
        <w:rPr>
          <w:rFonts w:asciiTheme="majorHAnsi" w:hAnsiTheme="majorHAnsi"/>
          <w:sz w:val="22"/>
        </w:rPr>
        <w:t xml:space="preserve"> მიხედვითაც.</w:t>
      </w:r>
    </w:p>
    <w:p w14:paraId="43C9BE3F" w14:textId="63F7E2E3" w:rsidR="00FA3CC1" w:rsidRPr="00763DD5" w:rsidRDefault="00AC241A"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დამატებით, </w:t>
      </w:r>
      <w:r w:rsidR="00FA3CC1" w:rsidRPr="00763DD5">
        <w:rPr>
          <w:rFonts w:asciiTheme="majorHAnsi" w:hAnsiTheme="majorHAnsi"/>
          <w:color w:val="000000" w:themeColor="text1"/>
          <w:sz w:val="22"/>
        </w:rPr>
        <w:t xml:space="preserve">საანგარიშო პერიოდში დამტკიცდა </w:t>
      </w:r>
      <w:r w:rsidR="00FA3CC1" w:rsidRPr="00763DD5">
        <w:rPr>
          <w:rFonts w:asciiTheme="majorHAnsi" w:hAnsiTheme="majorHAnsi"/>
          <w:b/>
          <w:bCs/>
          <w:color w:val="000000" w:themeColor="text1"/>
          <w:sz w:val="22"/>
        </w:rPr>
        <w:t>ანტიკორუფციული სტრატეგია</w:t>
      </w:r>
      <w:r w:rsidR="00FA3CC1" w:rsidRPr="00763DD5">
        <w:rPr>
          <w:rFonts w:asciiTheme="majorHAnsi" w:hAnsiTheme="majorHAnsi"/>
          <w:color w:val="000000" w:themeColor="text1"/>
          <w:sz w:val="22"/>
        </w:rPr>
        <w:t xml:space="preserve"> და სტრატეგიის განხორციელების სამოქმედო გეგმა. აღნიშნული ანტიკორუფციული დოკუმენტები მომზადდა ანტიკორუფციული საბჭოს ფარგლებში შესაბამისი სახელმწიფო უწყებების, საერთაშორისო და არასამთავრობო ორგანიზაციებისა და ბიზნესსექტორის რეკომენდაციების გათვალისწინებით და მათი აქტიური მხარდაჭერით. </w:t>
      </w:r>
    </w:p>
    <w:p w14:paraId="3AAE5849" w14:textId="7855B837" w:rsidR="00FA3CC1" w:rsidRPr="00763DD5" w:rsidRDefault="00FA3CC1"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lastRenderedPageBreak/>
        <w:t>სახელმწიფო ინსტიტუტებში გამჭირვალობისა და ანგარიშვალდებულების მაღალი სტანდარტების განმტკიცების მიზნით</w:t>
      </w:r>
      <w:r w:rsidR="00052385"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ანტიკორუფციულმა საბჭომ დაამტკიცა </w:t>
      </w:r>
      <w:r w:rsidRPr="00763DD5">
        <w:rPr>
          <w:rFonts w:asciiTheme="majorHAnsi" w:hAnsiTheme="majorHAnsi"/>
          <w:b/>
          <w:bCs/>
          <w:color w:val="000000" w:themeColor="text1"/>
          <w:sz w:val="22"/>
        </w:rPr>
        <w:t>კორუფციული რისკების შეფასების მეთოდოლოგია.</w:t>
      </w:r>
      <w:r w:rsidRPr="00763DD5">
        <w:rPr>
          <w:rFonts w:asciiTheme="majorHAnsi" w:hAnsiTheme="majorHAnsi"/>
          <w:color w:val="000000" w:themeColor="text1"/>
          <w:sz w:val="22"/>
        </w:rPr>
        <w:t xml:space="preserve"> მეთოდოლოგია მიზნად ისახავს როგორც ინდივიდუალური, ისე ორგანიზაციული რისკებისა და რისკფაქტორების გამოვლენას, რისკის ალბათობის განსაზღვრასა და გავლენის შეფასებას. </w:t>
      </w:r>
    </w:p>
    <w:p w14:paraId="6D712311" w14:textId="563EEC68" w:rsidR="00636D2D" w:rsidRPr="00763DD5" w:rsidRDefault="00FB27F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საჯარო სამსახურში ეთიკური გარემოს შექმნის მიზნით, გრძელდება ცნობიერების ამაღლების კამპანია ეთიკისა და ქცევის ზოგადი წესების საკითხებზე. შეიქმნა ეთიკის ელექტრონული სწავლების პლატფორმა და მიმდინარეობს მოდულის შინაარსობრივ საკითხებზე მუშაობა. გარდა ამისა, თანამდებობის პირთა ქონებრივი მდგომარეობის ამსახველი დეკლარაციების სისტემის განახლების მიზნით, მიმდინარეობს დეკლარაციების შევსების ელექტრონული სისტემის სრულყოფა. ამასთანავე, გრძელდება შერჩეული დეკლარაციების მონიტორინგი.</w:t>
      </w:r>
    </w:p>
    <w:sectPr w:rsidR="00636D2D" w:rsidRPr="00763DD5" w:rsidSect="00B20C87">
      <w:footerReference w:type="default" r:id="rId13"/>
      <w:pgSz w:w="12240" w:h="15840"/>
      <w:pgMar w:top="1440" w:right="1183" w:bottom="851" w:left="1276"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1" w:date="2020-05-30T08:02:00Z" w:initials="1">
    <w:p w14:paraId="3EFB73D8" w14:textId="6555B0CF" w:rsidR="00974880" w:rsidRDefault="00974880">
      <w:pPr>
        <w:pStyle w:val="CommentText"/>
      </w:pPr>
      <w:r>
        <w:rPr>
          <w:rStyle w:val="CommentReference"/>
        </w:rPr>
        <w:annotationRef/>
      </w:r>
      <w:r>
        <w:t>საგარეო - თუ არაფორმალური შეხვედრა?</w:t>
      </w:r>
    </w:p>
  </w:comment>
  <w:comment w:id="1" w:author="1" w:date="2020-05-30T08:03:00Z" w:initials="1">
    <w:p w14:paraId="0C05BC37" w14:textId="03325464" w:rsidR="00974880" w:rsidRDefault="00974880">
      <w:pPr>
        <w:pStyle w:val="CommentText"/>
      </w:pPr>
      <w:r>
        <w:rPr>
          <w:rStyle w:val="CommentReference"/>
        </w:rPr>
        <w:annotationRef/>
      </w:r>
      <w:r>
        <w:t>საგარეო - ეს ციფრი რამდენად ზუსტია?</w:t>
      </w:r>
    </w:p>
  </w:comment>
  <w:comment w:id="2" w:author="1" w:date="2020-05-30T08:05:00Z" w:initials="1">
    <w:p w14:paraId="72AE3591" w14:textId="65D3330F" w:rsidR="00974880" w:rsidRDefault="00974880">
      <w:pPr>
        <w:pStyle w:val="CommentText"/>
      </w:pPr>
      <w:r>
        <w:rPr>
          <w:rStyle w:val="CommentReference"/>
        </w:rPr>
        <w:annotationRef/>
      </w:r>
      <w:r>
        <w:t>საგარეო - ეს ორპარტიული მხარდაჭერის თემაა და ეგ უნდა დავწეროთ</w:t>
      </w:r>
    </w:p>
  </w:comment>
  <w:comment w:id="3" w:author="1" w:date="2020-05-30T08:06:00Z" w:initials="1">
    <w:p w14:paraId="2FE60DC6" w14:textId="6B96295C" w:rsidR="00974880" w:rsidRDefault="00974880">
      <w:pPr>
        <w:pStyle w:val="CommentText"/>
      </w:pPr>
      <w:r>
        <w:rPr>
          <w:rStyle w:val="CommentReference"/>
        </w:rPr>
        <w:annotationRef/>
      </w:r>
      <w:r>
        <w:t>საგარეო - თუ სამხრეთ კორეის რესპუბლიკა?</w:t>
      </w:r>
    </w:p>
  </w:comment>
  <w:comment w:id="10" w:author="1" w:date="2020-05-30T08:10:00Z" w:initials="1">
    <w:p w14:paraId="34739C1C" w14:textId="5F2A5E4C" w:rsidR="00974880" w:rsidRDefault="00974880">
      <w:pPr>
        <w:pStyle w:val="CommentText"/>
      </w:pPr>
      <w:r>
        <w:rPr>
          <w:rStyle w:val="CommentReference"/>
        </w:rPr>
        <w:annotationRef/>
      </w:r>
      <w:r>
        <w:t>საგარეო - დასააფდეითებელია</w:t>
      </w:r>
    </w:p>
  </w:comment>
  <w:comment w:id="11" w:author="1" w:date="2020-05-30T08:12:00Z" w:initials="1">
    <w:p w14:paraId="24EB4B15" w14:textId="3EBBC502" w:rsidR="00974880" w:rsidRDefault="00974880">
      <w:pPr>
        <w:pStyle w:val="CommentText"/>
      </w:pPr>
      <w:r>
        <w:rPr>
          <w:rStyle w:val="CommentReference"/>
        </w:rPr>
        <w:annotationRef/>
      </w:r>
      <w:r>
        <w:t>შერიგება - 31 მაისის მდგომარეობით უნდა განახლდეს</w:t>
      </w:r>
    </w:p>
  </w:comment>
  <w:comment w:id="13" w:author="1" w:date="2020-05-30T08:16:00Z" w:initials="1">
    <w:p w14:paraId="0454D4E9" w14:textId="7A6D3EDD" w:rsidR="00974880" w:rsidRDefault="00974880">
      <w:pPr>
        <w:pStyle w:val="CommentText"/>
      </w:pPr>
      <w:r>
        <w:rPr>
          <w:rStyle w:val="CommentReference"/>
        </w:rPr>
        <w:annotationRef/>
      </w:r>
      <w:r>
        <w:t>თავდაცვა - კოვიდის გამო სეკვესტრში ხომ არ შეეხო ამ თანხას?</w:t>
      </w:r>
    </w:p>
  </w:comment>
  <w:comment w:id="14" w:author="1" w:date="2020-05-30T08:16:00Z" w:initials="1">
    <w:p w14:paraId="329B30A7" w14:textId="595D3721" w:rsidR="00974880" w:rsidRDefault="00974880">
      <w:pPr>
        <w:pStyle w:val="CommentText"/>
      </w:pPr>
      <w:r>
        <w:rPr>
          <w:rStyle w:val="CommentReference"/>
        </w:rPr>
        <w:annotationRef/>
      </w:r>
      <w:r>
        <w:t>თავდაცვა - და რამდენი დაიწყო ან განხორციელდა??</w:t>
      </w:r>
    </w:p>
  </w:comment>
  <w:comment w:id="15" w:author="1" w:date="2020-05-30T10:33:00Z" w:initials="1">
    <w:p w14:paraId="191BFD74" w14:textId="77777777" w:rsidR="00974880" w:rsidRDefault="00974880">
      <w:pPr>
        <w:pStyle w:val="CommentText"/>
      </w:pPr>
      <w:r>
        <w:rPr>
          <w:rStyle w:val="CommentReference"/>
        </w:rPr>
        <w:annotationRef/>
      </w:r>
      <w:r>
        <w:t>თავდაცვა: პროგრამაში ნახსენებია:</w:t>
      </w:r>
    </w:p>
    <w:p w14:paraId="1D226642" w14:textId="77777777" w:rsidR="00974880" w:rsidRPr="00FD6897" w:rsidRDefault="00974880" w:rsidP="003B7905">
      <w:pPr>
        <w:pStyle w:val="CommentText"/>
        <w:numPr>
          <w:ilvl w:val="0"/>
          <w:numId w:val="63"/>
        </w:numPr>
      </w:pPr>
      <w:r>
        <w:t xml:space="preserve"> </w:t>
      </w:r>
      <w:r w:rsidRPr="00FD6897">
        <w:t xml:space="preserve">„ტოტალური თავდაცვის“ მიდგომა. </w:t>
      </w:r>
    </w:p>
    <w:p w14:paraId="2C3B64BE" w14:textId="5E59CFDE" w:rsidR="00974880" w:rsidRPr="00FD6897" w:rsidRDefault="00974880" w:rsidP="003B7905">
      <w:pPr>
        <w:pStyle w:val="CommentText"/>
        <w:numPr>
          <w:ilvl w:val="0"/>
          <w:numId w:val="63"/>
        </w:numPr>
      </w:pPr>
      <w:r w:rsidRPr="00FD6897">
        <w:t xml:space="preserve"> </w:t>
      </w:r>
      <w:r w:rsidRPr="00FD6897">
        <w:rPr>
          <w:color w:val="2C2C4D"/>
          <w:sz w:val="18"/>
          <w:szCs w:val="18"/>
          <w:shd w:val="clear" w:color="auto" w:fill="93C47D"/>
        </w:rPr>
        <w:t>ნატო</w:t>
      </w:r>
      <w:r w:rsidRPr="00FD6897">
        <w:rPr>
          <w:rFonts w:ascii="docs-Merriweather" w:hAnsi="docs-Merriweather"/>
          <w:color w:val="2C2C4D"/>
          <w:sz w:val="18"/>
          <w:szCs w:val="18"/>
          <w:shd w:val="clear" w:color="auto" w:fill="93C47D"/>
        </w:rPr>
        <w:t>-</w:t>
      </w:r>
      <w:r w:rsidRPr="00FD6897">
        <w:rPr>
          <w:color w:val="2C2C4D"/>
          <w:sz w:val="18"/>
          <w:szCs w:val="18"/>
          <w:shd w:val="clear" w:color="auto" w:fill="93C47D"/>
        </w:rPr>
        <w:t>საქართველოს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წვრთნისა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შეფასების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ერთობლივი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ცენტრის</w:t>
      </w:r>
      <w:r w:rsidRPr="00FD6897">
        <w:rPr>
          <w:rFonts w:ascii="docs-Merriweather" w:hAnsi="docs-Merriweather"/>
          <w:color w:val="2C2C4D"/>
          <w:sz w:val="18"/>
          <w:szCs w:val="18"/>
          <w:shd w:val="clear" w:color="auto" w:fill="93C47D"/>
        </w:rPr>
        <w:t xml:space="preserve"> (JTEC) </w:t>
      </w:r>
      <w:r w:rsidRPr="00FD6897">
        <w:rPr>
          <w:color w:val="2C2C4D"/>
          <w:sz w:val="18"/>
          <w:szCs w:val="18"/>
          <w:shd w:val="clear" w:color="auto" w:fill="93C47D"/>
        </w:rPr>
        <w:t>განვითარება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სამხედრო</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განათლების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სფეროს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მნიშვნელოვანი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სეგმენტების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ინსტიტუციონალიზაცია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ალიანსის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სტანდარტებთან</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შესაბამისობაში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მოყვანა</w:t>
      </w:r>
    </w:p>
    <w:p w14:paraId="1CC25CC9" w14:textId="77777777" w:rsidR="00974880" w:rsidRDefault="00974880" w:rsidP="00FD6897">
      <w:pPr>
        <w:pStyle w:val="CommentText"/>
        <w:ind w:left="0" w:firstLine="0"/>
      </w:pPr>
    </w:p>
    <w:p w14:paraId="22843237" w14:textId="01E04566" w:rsidR="00974880" w:rsidRDefault="00974880" w:rsidP="00FD6897">
      <w:pPr>
        <w:pStyle w:val="CommentText"/>
        <w:ind w:left="0" w:firstLine="0"/>
      </w:pPr>
      <w:r w:rsidRPr="00FD6897">
        <w:t xml:space="preserve">იქნებ ავსახოთ </w:t>
      </w:r>
      <w:r>
        <w:t xml:space="preserve">მოკლედ </w:t>
      </w:r>
      <w:r w:rsidRPr="00FD6897">
        <w:t>ეს ნაწილი ანგარიშში, რა გაკეთდა</w:t>
      </w:r>
      <w:r>
        <w:t xml:space="preserve"> </w:t>
      </w:r>
    </w:p>
  </w:comment>
  <w:comment w:id="16" w:author="1" w:date="2020-05-30T08:17:00Z" w:initials="1">
    <w:p w14:paraId="702702FF" w14:textId="52169CD7" w:rsidR="00974880" w:rsidRDefault="00974880">
      <w:pPr>
        <w:pStyle w:val="CommentText"/>
      </w:pPr>
      <w:r>
        <w:rPr>
          <w:rStyle w:val="CommentReference"/>
        </w:rPr>
        <w:annotationRef/>
      </w:r>
      <w:r>
        <w:t>შსს - საანგარიშო პერიოდის რამე სტატისტიკა?</w:t>
      </w:r>
    </w:p>
  </w:comment>
  <w:comment w:id="17" w:author="1" w:date="2020-05-30T09:24:00Z" w:initials="1">
    <w:p w14:paraId="5910660C" w14:textId="43294F33" w:rsidR="00974880" w:rsidRDefault="00974880">
      <w:pPr>
        <w:pStyle w:val="CommentText"/>
      </w:pPr>
      <w:r>
        <w:rPr>
          <w:rStyle w:val="CommentReference"/>
        </w:rPr>
        <w:annotationRef/>
      </w:r>
      <w:r>
        <w:t>შსს - ეს პროექტები საანგარიშო პერიოდში შემუშავდა?</w:t>
      </w:r>
    </w:p>
  </w:comment>
  <w:comment w:id="18" w:author="1" w:date="2020-05-30T08:23:00Z" w:initials="1">
    <w:p w14:paraId="62C0D28F" w14:textId="3654AE2B" w:rsidR="00974880" w:rsidRDefault="00974880">
      <w:pPr>
        <w:pStyle w:val="CommentText"/>
      </w:pPr>
      <w:r>
        <w:rPr>
          <w:rStyle w:val="CommentReference"/>
        </w:rPr>
        <w:annotationRef/>
      </w:r>
      <w:r>
        <w:t>შსს - მოდული დანერგილია? სატესტო რეჟიმშია?</w:t>
      </w:r>
    </w:p>
  </w:comment>
  <w:comment w:id="19" w:author="1" w:date="2020-05-30T08:26:00Z" w:initials="1">
    <w:p w14:paraId="49A85E9E" w14:textId="791ED1BB" w:rsidR="00974880" w:rsidRDefault="00974880">
      <w:pPr>
        <w:pStyle w:val="CommentText"/>
      </w:pPr>
      <w:r>
        <w:rPr>
          <w:rStyle w:val="CommentReference"/>
        </w:rPr>
        <w:annotationRef/>
      </w:r>
      <w:r>
        <w:t>შსს - 2019 წლის 1 სექტემბრიდან დღემდე გვინდა მაჩვენებელი</w:t>
      </w:r>
    </w:p>
  </w:comment>
  <w:comment w:id="21" w:author="1" w:date="2020-05-30T08:25:00Z" w:initials="1">
    <w:p w14:paraId="66B05FC2" w14:textId="5D4ED47C" w:rsidR="00974880" w:rsidRDefault="00974880">
      <w:pPr>
        <w:pStyle w:val="CommentText"/>
      </w:pPr>
      <w:r>
        <w:rPr>
          <w:rStyle w:val="CommentReference"/>
        </w:rPr>
        <w:annotationRef/>
      </w:r>
      <w:r>
        <w:t>იუსტიცია - ცოტა მეტი ინფორმაცია რომ დაიწეროს ამ ცენტრის შესახებ</w:t>
      </w:r>
    </w:p>
  </w:comment>
  <w:comment w:id="23" w:author="1" w:date="2020-05-30T08:26:00Z" w:initials="1">
    <w:p w14:paraId="333ECFAB" w14:textId="1B3BF896" w:rsidR="00974880" w:rsidRDefault="00974880">
      <w:pPr>
        <w:pStyle w:val="CommentText"/>
      </w:pPr>
      <w:r>
        <w:rPr>
          <w:rStyle w:val="CommentReference"/>
        </w:rPr>
        <w:annotationRef/>
      </w:r>
      <w:r>
        <w:t>შსს - აქაც იგივე - საანგარიშო პერიოდის სტატისტიკა გვინდა</w:t>
      </w:r>
    </w:p>
  </w:comment>
  <w:comment w:id="24" w:author="1" w:date="2020-05-30T08:27:00Z" w:initials="1">
    <w:p w14:paraId="0B3F35C9" w14:textId="2029E413" w:rsidR="00974880" w:rsidRDefault="00974880">
      <w:pPr>
        <w:pStyle w:val="CommentText"/>
      </w:pPr>
      <w:r>
        <w:rPr>
          <w:rStyle w:val="CommentReference"/>
        </w:rPr>
        <w:annotationRef/>
      </w:r>
      <w:r>
        <w:t>შსს - სააგნარიშო პერიოდის სტატისტიკა</w:t>
      </w:r>
    </w:p>
  </w:comment>
  <w:comment w:id="25" w:author="1" w:date="2020-05-30T08:28:00Z" w:initials="1">
    <w:p w14:paraId="2E23C4F6" w14:textId="70AC4CD9" w:rsidR="00974880" w:rsidRDefault="00974880">
      <w:pPr>
        <w:pStyle w:val="CommentText"/>
      </w:pPr>
      <w:r>
        <w:rPr>
          <w:rStyle w:val="CommentReference"/>
        </w:rPr>
        <w:annotationRef/>
      </w:r>
      <w:r>
        <w:t>შსს - ამ მიმართულებით საანგარიშო პერიოდში რა გაკეთდა?</w:t>
      </w:r>
    </w:p>
  </w:comment>
  <w:comment w:id="26" w:author="1" w:date="2020-05-30T08:54:00Z" w:initials="1">
    <w:p w14:paraId="50417255" w14:textId="033F07DD" w:rsidR="00974880" w:rsidRDefault="00974880">
      <w:pPr>
        <w:pStyle w:val="CommentText"/>
      </w:pPr>
      <w:r>
        <w:rPr>
          <w:rStyle w:val="CommentReference"/>
        </w:rPr>
        <w:annotationRef/>
      </w:r>
      <w:r>
        <w:t>შსს - შედარება წინა წელთან</w:t>
      </w:r>
    </w:p>
  </w:comment>
  <w:comment w:id="27" w:author="1" w:date="2020-05-30T09:33:00Z" w:initials="1">
    <w:p w14:paraId="1CF96A5A" w14:textId="76CCC112" w:rsidR="00974880" w:rsidRDefault="00974880">
      <w:pPr>
        <w:pStyle w:val="CommentText"/>
      </w:pPr>
      <w:r>
        <w:rPr>
          <w:rStyle w:val="CommentReference"/>
        </w:rPr>
        <w:annotationRef/>
      </w:r>
      <w:r>
        <w:t>ეკონომიკა - მგონი ამას წმინდა ექსპორტი ქვია</w:t>
      </w:r>
    </w:p>
  </w:comment>
  <w:comment w:id="28" w:author="1" w:date="2020-05-30T09:33:00Z" w:initials="1">
    <w:p w14:paraId="1A0F8A91" w14:textId="4E706861" w:rsidR="00974880" w:rsidRDefault="00974880">
      <w:pPr>
        <w:pStyle w:val="CommentText"/>
      </w:pPr>
      <w:r>
        <w:rPr>
          <w:rStyle w:val="CommentReference"/>
        </w:rPr>
        <w:annotationRef/>
      </w:r>
      <w:r>
        <w:t>ფინანსთა სამინისტრო- ეს რა მონაცემია? გლობალური ზრდის? სავალუტო ფონდის პროგნოზია?</w:t>
      </w:r>
    </w:p>
  </w:comment>
  <w:comment w:id="29" w:author="1" w:date="2020-05-30T09:36:00Z" w:initials="1">
    <w:p w14:paraId="245EEAC6" w14:textId="569CD1E7" w:rsidR="00974880" w:rsidRDefault="00974880">
      <w:pPr>
        <w:pStyle w:val="CommentText"/>
      </w:pPr>
      <w:r>
        <w:rPr>
          <w:rStyle w:val="CommentReference"/>
        </w:rPr>
        <w:annotationRef/>
      </w:r>
      <w:r>
        <w:t>ფინანსთა სამინისტრო: ნაერთი?</w:t>
      </w:r>
    </w:p>
  </w:comment>
  <w:comment w:id="30" w:author="1" w:date="2020-05-30T09:37:00Z" w:initials="1">
    <w:p w14:paraId="29C9F0F5" w14:textId="2B086538" w:rsidR="00974880" w:rsidRDefault="00974880">
      <w:pPr>
        <w:pStyle w:val="CommentText"/>
      </w:pPr>
      <w:r>
        <w:rPr>
          <w:rStyle w:val="CommentReference"/>
        </w:rPr>
        <w:annotationRef/>
      </w:r>
      <w:r>
        <w:t>ფინანსთა სამინისტრო: ?</w:t>
      </w:r>
    </w:p>
  </w:comment>
  <w:comment w:id="31" w:author="1" w:date="2020-05-30T09:54:00Z" w:initials="1">
    <w:p w14:paraId="0FE8962B" w14:textId="7976FE3C" w:rsidR="00974880" w:rsidRPr="008D5C34" w:rsidRDefault="00974880">
      <w:pPr>
        <w:pStyle w:val="CommentText"/>
      </w:pPr>
      <w:r>
        <w:rPr>
          <w:rStyle w:val="CommentReference"/>
        </w:rPr>
        <w:annotationRef/>
      </w:r>
      <w:r>
        <w:t>ბექა ლილუაშვილი</w:t>
      </w:r>
    </w:p>
  </w:comment>
  <w:comment w:id="32" w:author="1" w:date="2020-05-30T09:48:00Z" w:initials="1">
    <w:p w14:paraId="662D2DDA" w14:textId="1688D2F5" w:rsidR="00974880" w:rsidRDefault="00974880">
      <w:pPr>
        <w:pStyle w:val="CommentText"/>
      </w:pPr>
      <w:r>
        <w:rPr>
          <w:rStyle w:val="CommentReference"/>
        </w:rPr>
        <w:annotationRef/>
      </w:r>
      <w:r>
        <w:t>ეკონომიკა: ეკონომიკას პრეზენტაცია ქონდა ბუნებრივ რესურსება, დასაწერია</w:t>
      </w:r>
    </w:p>
  </w:comment>
  <w:comment w:id="33" w:author="1" w:date="2020-05-30T09:48:00Z" w:initials="1">
    <w:p w14:paraId="0DEDC6D6" w14:textId="2530830E" w:rsidR="00974880" w:rsidRDefault="00974880">
      <w:pPr>
        <w:pStyle w:val="CommentText"/>
      </w:pPr>
      <w:r>
        <w:rPr>
          <w:rStyle w:val="CommentReference"/>
        </w:rPr>
        <w:annotationRef/>
      </w:r>
      <w:r>
        <w:t>ეკონომიკა: შედეგი დასაწერია</w:t>
      </w:r>
    </w:p>
  </w:comment>
  <w:comment w:id="35" w:author="1" w:date="2020-05-30T11:06:00Z" w:initials="1">
    <w:p w14:paraId="520CB8E4" w14:textId="37230DED" w:rsidR="005320F3" w:rsidRDefault="005320F3">
      <w:pPr>
        <w:pStyle w:val="CommentText"/>
      </w:pPr>
      <w:r>
        <w:rPr>
          <w:rStyle w:val="CommentReference"/>
        </w:rPr>
        <w:annotationRef/>
      </w:r>
      <w:r>
        <w:t>100 ქონება ბიზნესს - ეს პროექტი უნდა დაიწროს დეტალებში</w:t>
      </w:r>
    </w:p>
  </w:comment>
  <w:comment w:id="36" w:author="1" w:date="2020-05-30T10:02:00Z" w:initials="1">
    <w:p w14:paraId="28DB52A7" w14:textId="2C5B40D8" w:rsidR="00974880" w:rsidRDefault="00974880" w:rsidP="00F24D57">
      <w:pPr>
        <w:pStyle w:val="CommentText"/>
        <w:ind w:left="0" w:firstLine="0"/>
      </w:pPr>
      <w:r>
        <w:rPr>
          <w:rStyle w:val="CommentReference"/>
        </w:rPr>
        <w:annotationRef/>
      </w:r>
      <w:r>
        <w:t>ეკონომიკა: რა შედეგი დადგა?</w:t>
      </w:r>
    </w:p>
  </w:comment>
  <w:comment w:id="37" w:author="1" w:date="2020-05-30T10:05:00Z" w:initials="1">
    <w:p w14:paraId="4CD52E25" w14:textId="114BA48E" w:rsidR="00974880" w:rsidRDefault="00974880">
      <w:pPr>
        <w:pStyle w:val="CommentText"/>
      </w:pPr>
      <w:r>
        <w:rPr>
          <w:rStyle w:val="CommentReference"/>
        </w:rPr>
        <w:annotationRef/>
      </w:r>
      <w:r>
        <w:t>ეკონომიკა: ტექსტი გასამართია</w:t>
      </w:r>
    </w:p>
  </w:comment>
  <w:comment w:id="38" w:author="1" w:date="2020-05-30T10:45:00Z" w:initials="1">
    <w:p w14:paraId="2F4F832E" w14:textId="77777777" w:rsidR="00F166E0" w:rsidRDefault="00974880">
      <w:pPr>
        <w:pStyle w:val="CommentText"/>
      </w:pPr>
      <w:r>
        <w:rPr>
          <w:rStyle w:val="CommentReference"/>
        </w:rPr>
        <w:annotationRef/>
      </w:r>
      <w:r>
        <w:t>ეკონომიკა: პროგრამის ვალდებულაბ</w:t>
      </w:r>
      <w:r w:rsidR="00F166E0">
        <w:t>ა</w:t>
      </w:r>
      <w:r>
        <w:t xml:space="preserve"> - </w:t>
      </w:r>
      <w:r w:rsidR="00F166E0">
        <w:t>„საქართველოსთვის მნიშვნელოვანია გაგრძელდეს ძალისხმევა და უფრო მეტად შეეწყოს ხელი საქართველოს გავლით ენერგოდერეფნების განვითარებას, მათ შორის, ევროპულ ენერგობაზრებზე პირდაპირი წვდომის მიმართულებით“</w:t>
      </w:r>
    </w:p>
    <w:p w14:paraId="28486199" w14:textId="77777777" w:rsidR="00F166E0" w:rsidRDefault="00F166E0">
      <w:pPr>
        <w:pStyle w:val="CommentText"/>
      </w:pPr>
    </w:p>
    <w:p w14:paraId="2789FFC2" w14:textId="4469C21B" w:rsidR="00974880" w:rsidRDefault="00974880">
      <w:pPr>
        <w:pStyle w:val="CommentText"/>
      </w:pPr>
      <w:r>
        <w:t xml:space="preserve">ამაზე რამე უნდა ეწეროს </w:t>
      </w:r>
    </w:p>
  </w:comment>
  <w:comment w:id="41" w:author="1" w:date="2020-05-30T10:08:00Z" w:initials="1">
    <w:p w14:paraId="07D3FCC5" w14:textId="2508DC61" w:rsidR="00974880" w:rsidRDefault="00974880" w:rsidP="00334461">
      <w:pPr>
        <w:pStyle w:val="CommentText"/>
        <w:ind w:left="0" w:firstLine="0"/>
      </w:pPr>
      <w:r>
        <w:rPr>
          <w:rStyle w:val="CommentReference"/>
        </w:rPr>
        <w:annotationRef/>
      </w:r>
      <w:r>
        <w:t>სოფელი: პრემიერმა პარლამენტში 250 მლნ ახსენა</w:t>
      </w:r>
    </w:p>
  </w:comment>
  <w:comment w:id="42" w:author="1" w:date="2020-05-30T10:09:00Z" w:initials="1">
    <w:p w14:paraId="1792BFC0" w14:textId="06079BFE" w:rsidR="00974880" w:rsidRDefault="00974880">
      <w:pPr>
        <w:pStyle w:val="CommentText"/>
      </w:pPr>
      <w:r>
        <w:rPr>
          <w:rStyle w:val="CommentReference"/>
        </w:rPr>
        <w:annotationRef/>
      </w:r>
      <w:r>
        <w:t>სოფელი: ამ დროისთვის მიღებული არ არის?</w:t>
      </w:r>
    </w:p>
  </w:comment>
  <w:comment w:id="43" w:author="1" w:date="2020-05-30T10:10:00Z" w:initials="1">
    <w:p w14:paraId="3542FD20" w14:textId="4DFA775A" w:rsidR="00974880" w:rsidRDefault="00974880">
      <w:pPr>
        <w:pStyle w:val="CommentText"/>
      </w:pPr>
      <w:r>
        <w:rPr>
          <w:rStyle w:val="CommentReference"/>
        </w:rPr>
        <w:annotationRef/>
      </w:r>
      <w:r>
        <w:t>ეკონიმიკა: ეს ხომ დასრულდა?</w:t>
      </w:r>
    </w:p>
  </w:comment>
  <w:comment w:id="44" w:author="1" w:date="2020-05-30T10:47:00Z" w:initials="1">
    <w:p w14:paraId="32A8EB9E" w14:textId="46DFF53D" w:rsidR="009758AD" w:rsidRDefault="009758AD">
      <w:pPr>
        <w:pStyle w:val="CommentText"/>
      </w:pPr>
      <w:r>
        <w:rPr>
          <w:rStyle w:val="CommentReference"/>
        </w:rPr>
        <w:annotationRef/>
      </w:r>
      <w:r>
        <w:t xml:space="preserve">ეკონომიკა: პროგრამის ვალდებულაბა - </w:t>
      </w:r>
      <w:r w:rsidR="00E35011">
        <w:t xml:space="preserve">სარკინიგზო </w:t>
      </w:r>
      <w:r w:rsidRPr="009758AD">
        <w:t>ტრანსპორტის რესტრუქტურიზაცია; საქართველოს გემების სახელმწიფო რეესტრის მოდერნიზაცია</w:t>
      </w:r>
      <w:r>
        <w:t>.</w:t>
      </w:r>
    </w:p>
    <w:p w14:paraId="061DFF22" w14:textId="2FA75239" w:rsidR="009758AD" w:rsidRDefault="009758AD">
      <w:pPr>
        <w:pStyle w:val="CommentText"/>
      </w:pPr>
    </w:p>
    <w:p w14:paraId="410A1046" w14:textId="7C8C1223" w:rsidR="009758AD" w:rsidRDefault="009758AD">
      <w:pPr>
        <w:pStyle w:val="CommentText"/>
      </w:pPr>
      <w:r>
        <w:t>ამაზე რამე უნდა დაიწეროს (მოკლედ)</w:t>
      </w:r>
    </w:p>
  </w:comment>
  <w:comment w:id="45" w:author="1" w:date="2020-05-30T10:13:00Z" w:initials="1">
    <w:p w14:paraId="6688D6BB" w14:textId="78509996" w:rsidR="00974880" w:rsidRDefault="00974880">
      <w:pPr>
        <w:pStyle w:val="CommentText"/>
      </w:pPr>
      <w:r>
        <w:rPr>
          <w:rStyle w:val="CommentReference"/>
        </w:rPr>
        <w:annotationRef/>
      </w:r>
      <w:r>
        <w:t>რომელი პროგრამის?</w:t>
      </w:r>
    </w:p>
  </w:comment>
  <w:comment w:id="47" w:author="1" w:date="2020-05-30T10:23:00Z" w:initials="1">
    <w:p w14:paraId="2B879BA4" w14:textId="3E93267F" w:rsidR="00974880" w:rsidRDefault="00974880">
      <w:pPr>
        <w:pStyle w:val="CommentText"/>
      </w:pPr>
      <w:r>
        <w:rPr>
          <w:rStyle w:val="CommentReference"/>
        </w:rPr>
        <w:annotationRef/>
      </w:r>
      <w:r>
        <w:t>ჯანდაცვა: აზრი არ სრულდება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B73D8" w15:done="0"/>
  <w15:commentEx w15:paraId="0C05BC37" w15:done="0"/>
  <w15:commentEx w15:paraId="72AE3591" w15:done="0"/>
  <w15:commentEx w15:paraId="2FE60DC6" w15:done="0"/>
  <w15:commentEx w15:paraId="34739C1C" w15:done="0"/>
  <w15:commentEx w15:paraId="24EB4B15" w15:done="0"/>
  <w15:commentEx w15:paraId="0454D4E9" w15:done="0"/>
  <w15:commentEx w15:paraId="329B30A7" w15:done="0"/>
  <w15:commentEx w15:paraId="22843237" w15:done="0"/>
  <w15:commentEx w15:paraId="702702FF" w15:done="0"/>
  <w15:commentEx w15:paraId="5910660C" w15:done="0"/>
  <w15:commentEx w15:paraId="62C0D28F" w15:done="0"/>
  <w15:commentEx w15:paraId="49A85E9E" w15:done="0"/>
  <w15:commentEx w15:paraId="66B05FC2" w15:done="0"/>
  <w15:commentEx w15:paraId="333ECFAB" w15:done="0"/>
  <w15:commentEx w15:paraId="0B3F35C9" w15:done="0"/>
  <w15:commentEx w15:paraId="2E23C4F6" w15:done="0"/>
  <w15:commentEx w15:paraId="50417255" w15:done="0"/>
  <w15:commentEx w15:paraId="1CF96A5A" w15:done="0"/>
  <w15:commentEx w15:paraId="1A0F8A91" w15:done="0"/>
  <w15:commentEx w15:paraId="245EEAC6" w15:done="0"/>
  <w15:commentEx w15:paraId="29C9F0F5" w15:done="0"/>
  <w15:commentEx w15:paraId="0FE8962B" w15:done="0"/>
  <w15:commentEx w15:paraId="662D2DDA" w15:done="0"/>
  <w15:commentEx w15:paraId="0DEDC6D6" w15:done="0"/>
  <w15:commentEx w15:paraId="520CB8E4" w15:done="0"/>
  <w15:commentEx w15:paraId="28DB52A7" w15:done="0"/>
  <w15:commentEx w15:paraId="4CD52E25" w15:done="0"/>
  <w15:commentEx w15:paraId="2789FFC2" w15:done="0"/>
  <w15:commentEx w15:paraId="07D3FCC5" w15:done="0"/>
  <w15:commentEx w15:paraId="1792BFC0" w15:done="0"/>
  <w15:commentEx w15:paraId="3542FD20" w15:done="0"/>
  <w15:commentEx w15:paraId="410A1046" w15:done="0"/>
  <w15:commentEx w15:paraId="6688D6BB" w15:done="0"/>
  <w15:commentEx w15:paraId="2B879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B787" w16cex:dateUtc="2020-05-19T15:52:00Z"/>
  <w16cex:commentExtensible w16cex:durableId="22715C73" w16cex:dateUtc="2020-05-21T16:00:00Z"/>
  <w16cex:commentExtensible w16cex:durableId="226E5479" w16cex:dateUtc="2020-05-19T08:50:00Z"/>
  <w16cex:commentExtensible w16cex:durableId="226E4B7F" w16cex:dateUtc="2020-05-19T08:11:00Z"/>
  <w16cex:commentExtensible w16cex:durableId="226EBED9" w16cex:dateUtc="2020-05-19T16:23:00Z"/>
  <w16cex:commentExtensible w16cex:durableId="226ED05B" w16cex:dateUtc="2020-05-19T17:38:00Z"/>
  <w16cex:commentExtensible w16cex:durableId="226ED16A" w16cex:dateUtc="2020-05-19T17:43:00Z"/>
  <w16cex:commentExtensible w16cex:durableId="22715F5C" w16cex:dateUtc="2020-05-21T16:13:00Z"/>
  <w16cex:commentExtensible w16cex:durableId="22715F92" w16cex:dateUtc="2020-05-21T16:14:00Z"/>
  <w16cex:commentExtensible w16cex:durableId="22700B30" w16cex:dateUtc="2020-05-20T16:01:00Z"/>
  <w16cex:commentExtensible w16cex:durableId="226FE64D" w16cex:dateUtc="2020-05-20T13:24:00Z"/>
  <w16cex:commentExtensible w16cex:durableId="226EA239" w16cex:dateUtc="2020-05-19T14:21:00Z"/>
  <w16cex:commentExtensible w16cex:durableId="226EA037" w16cex:dateUtc="2020-05-19T08:11:00Z"/>
  <w16cex:commentExtensible w16cex:durableId="2270F5E2" w16cex:dateUtc="2020-05-21T08:43:00Z"/>
  <w16cex:commentExtensible w16cex:durableId="226E4B6C" w16cex:dateUtc="2020-05-19T08:11:00Z"/>
  <w16cex:commentExtensible w16cex:durableId="226E67FC" w16cex:dateUtc="2020-05-19T10:13:00Z"/>
  <w16cex:commentExtensible w16cex:durableId="226E6454" w16cex:dateUtc="2020-05-19T08:08:00Z"/>
  <w16cex:commentExtensible w16cex:durableId="226E60E3" w16cex:dateUtc="2020-05-19T09:42:00Z"/>
  <w16cex:commentExtensible w16cex:durableId="226E4AB7" w16cex:dateUtc="2020-05-19T08:08:00Z"/>
  <w16cex:commentExtensible w16cex:durableId="227419AE" w16cex:dateUtc="2020-05-23T17:52:00Z"/>
  <w16cex:commentExtensible w16cex:durableId="2274238F" w16cex:dateUtc="2020-05-23T18:34:00Z"/>
  <w16cex:commentExtensible w16cex:durableId="2274369D" w16cex:dateUtc="2020-05-23T19:56:00Z"/>
  <w16cex:commentExtensible w16cex:durableId="22743681" w16cex:dateUtc="2020-05-23T19:55:00Z"/>
  <w16cex:commentExtensible w16cex:durableId="22742A30" w16cex:dateUtc="2020-05-23T19:03:00Z"/>
  <w16cex:commentExtensible w16cex:durableId="2274347E" w16cex:dateUtc="2020-05-23T19:47:00Z"/>
  <w16cex:commentExtensible w16cex:durableId="22743204" w16cex:dateUtc="2020-05-23T19:36:00Z"/>
  <w16cex:commentExtensible w16cex:durableId="22714BC1" w16cex:dateUtc="2020-05-21T14:49:00Z"/>
  <w16cex:commentExtensible w16cex:durableId="227437DC" w16cex:dateUtc="2020-05-23T20:01:00Z"/>
  <w16cex:commentExtensible w16cex:durableId="22745876" w16cex:dateUtc="2020-05-23T22:20:00Z"/>
  <w16cex:commentExtensible w16cex:durableId="22744CDB" w16cex:dateUtc="2020-05-21T14:57:00Z"/>
  <w16cex:commentExtensible w16cex:durableId="2274590D" w16cex:dateUtc="2020-05-21T14:49:00Z"/>
  <w16cex:commentExtensible w16cex:durableId="2274590C" w16cex:dateUtc="2020-05-23T19:51:00Z"/>
  <w16cex:commentExtensible w16cex:durableId="22714D85" w16cex:dateUtc="2020-05-21T14:57:00Z"/>
  <w16cex:commentExtensible w16cex:durableId="226EB0D3" w16cex:dateUtc="2020-05-19T15:24:00Z"/>
  <w16cex:commentExtensible w16cex:durableId="226E4CEC" w16cex:dateUtc="2020-05-19T08:17:00Z"/>
  <w16cex:commentExtensible w16cex:durableId="226EA89D" w16cex:dateUtc="2020-05-19T08:09:00Z"/>
  <w16cex:commentExtensible w16cex:durableId="22714CB1" w16cex:dateUtc="2020-05-21T14:53:00Z"/>
  <w16cex:commentExtensible w16cex:durableId="22745A7F" w16cex:dateUtc="2020-05-21T14:53:00Z"/>
  <w16cex:commentExtensible w16cex:durableId="226E4B00" w16cex:dateUtc="2020-05-19T08:09:00Z"/>
  <w16cex:commentExtensible w16cex:durableId="226FA4E1" w16cex:dateUtc="2020-05-20T08:45:00Z"/>
  <w16cex:commentExtensible w16cex:durableId="2271151E" w16cex:dateUtc="2020-05-21T10:56:00Z"/>
  <w16cex:commentExtensible w16cex:durableId="226FA4FF" w16cex:dateUtc="2020-05-20T08:45:00Z"/>
  <w16cex:commentExtensible w16cex:durableId="227115B9" w16cex:dateUtc="2020-05-21T10:59:00Z"/>
  <w16cex:commentExtensible w16cex:durableId="226FA426" w16cex:dateUtc="2020-05-19T07:49:00Z"/>
  <w16cex:commentExtensible w16cex:durableId="226F8875" w16cex:dateUtc="2020-05-20T06:44:00Z"/>
  <w16cex:commentExtensible w16cex:durableId="226E464A" w16cex:dateUtc="2020-05-19T07:49:00Z"/>
  <w16cex:commentExtensible w16cex:durableId="22711CE9" w16cex:dateUtc="2020-05-21T11:29:00Z"/>
  <w16cex:commentExtensible w16cex:durableId="226E466B" w16cex:dateUtc="2020-05-19T07:50:00Z"/>
  <w16cex:commentExtensible w16cex:durableId="226E4D5E" w16cex:dateUtc="2020-05-19T08:19:00Z"/>
  <w16cex:commentExtensible w16cex:durableId="22712861" w16cex:dateUtc="2020-05-21T12:18:00Z"/>
  <w16cex:commentExtensible w16cex:durableId="2272A745" w16cex:dateUtc="2020-05-21T14:58:00Z"/>
  <w16cex:commentExtensible w16cex:durableId="227122C0" w16cex:dateUtc="2020-05-21T11:54:00Z"/>
  <w16cex:commentExtensible w16cex:durableId="226FDE58" w16cex:dateUtc="2020-05-19T17:38:00Z"/>
  <w16cex:commentExtensible w16cex:durableId="2271615E" w16cex:dateUtc="2020-05-21T16:21:00Z"/>
  <w16cex:commentExtensible w16cex:durableId="226FD908" w16cex:dateUtc="2020-05-20T12:27:00Z"/>
  <w16cex:commentExtensible w16cex:durableId="22714DEF" w16cex:dateUtc="2020-05-21T14:58:00Z"/>
  <w16cex:commentExtensible w16cex:durableId="226E6E88" w16cex:dateUtc="2020-05-19T10:41:00Z"/>
  <w16cex:commentExtensible w16cex:durableId="226E45D4" w16cex:dateUtc="2020-05-19T07:47:00Z"/>
  <w16cex:commentExtensible w16cex:durableId="226FE252" w16cex:dateUtc="2020-05-19T17:43:00Z"/>
  <w16cex:commentExtensible w16cex:durableId="226E45B0" w16cex:dateUtc="2020-05-19T07:46:00Z"/>
  <w16cex:commentExtensible w16cex:durableId="22714E82" w16cex:dateUtc="2020-05-21T15:00:00Z"/>
  <w16cex:commentExtensible w16cex:durableId="226E54EA" w16cex:dateUtc="2020-05-19T08:51:00Z"/>
  <w16cex:commentExtensible w16cex:durableId="226E4590" w16cex:dateUtc="2020-05-19T07:46:00Z"/>
  <w16cex:commentExtensible w16cex:durableId="22714E41" w16cex:dateUtc="2020-05-21T15:00:00Z"/>
  <w16cex:commentExtensible w16cex:durableId="22700C9F" w16cex:dateUtc="2020-05-19T08:53:00Z"/>
  <w16cex:commentExtensible w16cex:durableId="226E454D" w16cex:dateUtc="2020-05-19T07:45:00Z"/>
  <w16cex:commentExtensible w16cex:durableId="2270ED8A" w16cex:dateUtc="2020-05-19T07:43:00Z"/>
  <w16cex:commentExtensible w16cex:durableId="226E44E3" w16cex:dateUtc="2020-05-19T07:43:00Z"/>
  <w16cex:commentExtensible w16cex:durableId="2270E274" w16cex:dateUtc="2020-05-21T07:20:00Z"/>
  <w16cex:commentExtensible w16cex:durableId="2270F1E2" w16cex:dateUtc="2020-05-19T07:33:00Z"/>
  <w16cex:commentExtensible w16cex:durableId="226E428F" w16cex:dateUtc="2020-05-19T07:33:00Z"/>
  <w16cex:commentExtensible w16cex:durableId="22727210" w16cex:dateUtc="2020-05-19T07:28:00Z"/>
  <w16cex:commentExtensible w16cex:durableId="2270F624" w16cex:dateUtc="2020-05-21T08:44:00Z"/>
  <w16cex:commentExtensible w16cex:durableId="22722BC8" w16cex:dateUtc="2020-05-22T06:45:00Z"/>
  <w16cex:commentExtensible w16cex:durableId="22714751" w16cex:dateUtc="2020-05-21T14:30:00Z"/>
  <w16cex:commentExtensible w16cex:durableId="226E41D5" w16cex:dateUtc="2020-05-19T07:30:00Z"/>
  <w16cex:commentExtensible w16cex:durableId="22714F79" w16cex:dateUtc="2020-05-21T15:05:00Z"/>
  <w16cex:commentExtensible w16cex:durableId="226E4ECD" w16cex:dateUtc="2020-05-19T08:25:00Z"/>
  <w16cex:commentExtensible w16cex:durableId="22724B9B" w16cex:dateUtc="2020-05-22T09:01:00Z"/>
  <w16cex:commentExtensible w16cex:durableId="227147D6" w16cex:dateUtc="2020-05-21T14:32:00Z"/>
  <w16cex:commentExtensible w16cex:durableId="2272564D" w16cex:dateUtc="2020-05-22T09:46:00Z"/>
  <w16cex:commentExtensible w16cex:durableId="22714A6B" w16cex:dateUtc="2020-05-21T14:43:00Z"/>
  <w16cex:commentExtensible w16cex:durableId="226FE53A" w16cex:dateUtc="2020-05-20T13:19:00Z"/>
  <w16cex:commentExtensible w16cex:durableId="226E416B" w16cex:dateUtc="2020-05-19T07:28:00Z"/>
  <w16cex:commentExtensible w16cex:durableId="226FE54D" w16cex:dateUtc="2020-05-20T13:20:00Z"/>
  <w16cex:commentExtensible w16cex:durableId="2272927A" w16cex:dateUtc="2020-05-22T14:03:00Z"/>
  <w16cex:commentExtensible w16cex:durableId="227292E5" w16cex:dateUtc="2020-05-22T14:05:00Z"/>
  <w16cex:commentExtensible w16cex:durableId="227151EB" w16cex:dateUtc="2020-05-21T15:15:00Z"/>
  <w16cex:commentExtensible w16cex:durableId="2269893E" w16cex:dateUtc="2020-05-15T17:33:00Z"/>
  <w16cex:commentExtensible w16cex:durableId="2272A87B" w16cex:dateUtc="2020-05-22T15:37:00Z"/>
  <w16cex:commentExtensible w16cex:durableId="2271505A" w16cex:dateUtc="2020-05-21T15:09:00Z"/>
  <w16cex:commentExtensible w16cex:durableId="226E56BB" w16cex:dateUtc="2020-05-19T08:59:00Z"/>
  <w16cex:commentExtensible w16cex:durableId="2272ABCE" w16cex:dateUtc="2020-05-21T15:12:00Z"/>
  <w16cex:commentExtensible w16cex:durableId="2271627C" w16cex:dateUtc="2020-05-21T14:58:00Z"/>
  <w16cex:commentExtensible w16cex:durableId="227150B9" w16cex:dateUtc="2020-05-21T15:10:00Z"/>
  <w16cex:commentExtensible w16cex:durableId="2272AB83" w16cex:dateUtc="2020-05-22T15:50:00Z"/>
  <w16cex:commentExtensible w16cex:durableId="22715122" w16cex:dateUtc="2020-05-21T15:12:00Z"/>
  <w16cex:commentExtensible w16cex:durableId="2272A91B" w16cex:dateUtc="2020-05-21T15:10:00Z"/>
  <w16cex:commentExtensible w16cex:durableId="2273BDA0" w16cex:dateUtc="2020-05-23T11:20:00Z"/>
  <w16cex:commentExtensible w16cex:durableId="22715194" w16cex:dateUtc="2020-05-21T15:14:00Z"/>
  <w16cex:commentExtensible w16cex:durableId="22698965" w16cex:dateUtc="2020-05-15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2935F" w16cid:durableId="2276324C"/>
  <w16cid:commentId w16cid:paraId="440A7757" w16cid:durableId="227637C2"/>
  <w16cid:commentId w16cid:paraId="5832E1B6" w16cid:durableId="2276D048"/>
  <w16cid:commentId w16cid:paraId="0F1B8E9F" w16cid:durableId="226EB787"/>
  <w16cid:commentId w16cid:paraId="15125ADB" w16cid:durableId="22715C73"/>
  <w16cid:commentId w16cid:paraId="3176E116" w16cid:durableId="2276D178"/>
  <w16cid:commentId w16cid:paraId="680F81B6" w16cid:durableId="226E5479"/>
  <w16cid:commentId w16cid:paraId="0542B02E" w16cid:durableId="2276D20E"/>
  <w16cid:commentId w16cid:paraId="221CF0F0" w16cid:durableId="2276D3F5"/>
  <w16cid:commentId w16cid:paraId="66FC853E" w16cid:durableId="2276D3D4"/>
  <w16cid:commentId w16cid:paraId="4F429170" w16cid:durableId="226E4B7F"/>
  <w16cid:commentId w16cid:paraId="102FE075" w16cid:durableId="2276D72D"/>
  <w16cid:commentId w16cid:paraId="06059B08" w16cid:durableId="2276D6BA"/>
  <w16cid:commentId w16cid:paraId="2202F07D" w16cid:durableId="2276D6D9"/>
  <w16cid:commentId w16cid:paraId="7377F4EB" w16cid:durableId="226EBED9"/>
  <w16cid:commentId w16cid:paraId="343E5698" w16cid:durableId="2276DA76"/>
  <w16cid:commentId w16cid:paraId="2583F7C7" w16cid:durableId="2276DB3F"/>
  <w16cid:commentId w16cid:paraId="3534AD1A" w16cid:durableId="2276DB4A"/>
  <w16cid:commentId w16cid:paraId="6A04926D" w16cid:durableId="2276DB5B"/>
  <w16cid:commentId w16cid:paraId="64E38F35" w16cid:durableId="2276DBB6"/>
  <w16cid:commentId w16cid:paraId="58CCA291" w16cid:durableId="2276DD98"/>
  <w16cid:commentId w16cid:paraId="57785ADA" w16cid:durableId="2276E0FB"/>
  <w16cid:commentId w16cid:paraId="6341FDA4" w16cid:durableId="2276E255"/>
  <w16cid:commentId w16cid:paraId="1F38DE68" w16cid:durableId="2276E437"/>
  <w16cid:commentId w16cid:paraId="19B1A3F8" w16cid:durableId="2276E57E"/>
  <w16cid:commentId w16cid:paraId="3AF3857E" w16cid:durableId="2276EEED"/>
  <w16cid:commentId w16cid:paraId="46B14D31" w16cid:durableId="2276F0C9"/>
  <w16cid:commentId w16cid:paraId="4538B12F" w16cid:durableId="2276F361"/>
  <w16cid:commentId w16cid:paraId="3E137911" w16cid:durableId="2276F439"/>
  <w16cid:commentId w16cid:paraId="7DA9EFF6" w16cid:durableId="226ED05B"/>
  <w16cid:commentId w16cid:paraId="263DDDCA" w16cid:durableId="226ED16A"/>
  <w16cid:commentId w16cid:paraId="0C0D863F" w16cid:durableId="2276F4F1"/>
  <w16cid:commentId w16cid:paraId="754BA239" w16cid:durableId="2276F502"/>
  <w16cid:commentId w16cid:paraId="60DDA0BC" w16cid:durableId="22715F5C"/>
  <w16cid:commentId w16cid:paraId="1B255AF1" w16cid:durableId="22715F92"/>
  <w16cid:commentId w16cid:paraId="2E4F2732" w16cid:durableId="2276F839"/>
  <w16cid:commentId w16cid:paraId="42712EFB" w16cid:durableId="2276F87E"/>
  <w16cid:commentId w16cid:paraId="6A725E4F" w16cid:durableId="2276F8E5"/>
  <w16cid:commentId w16cid:paraId="1738DDF1" w16cid:durableId="2276F912"/>
  <w16cid:commentId w16cid:paraId="16D27E06" w16cid:durableId="22700B30"/>
  <w16cid:commentId w16cid:paraId="27541DBA" w16cid:durableId="226FE64D"/>
  <w16cid:commentId w16cid:paraId="6848B79B" w16cid:durableId="226EA239"/>
  <w16cid:commentId w16cid:paraId="7C968D63" w16cid:durableId="226EA037"/>
  <w16cid:commentId w16cid:paraId="479DC3F6" w16cid:durableId="2270F5E2"/>
  <w16cid:commentId w16cid:paraId="048EF264" w16cid:durableId="226E4B6C"/>
  <w16cid:commentId w16cid:paraId="1B65F87A" w16cid:durableId="2276FA98"/>
  <w16cid:commentId w16cid:paraId="576C4D6F" w16cid:durableId="2276FAEC"/>
  <w16cid:commentId w16cid:paraId="3CC135E0" w16cid:durableId="2276FB65"/>
  <w16cid:commentId w16cid:paraId="4D6DF580" w16cid:durableId="226E67FC"/>
  <w16cid:commentId w16cid:paraId="399F6288" w16cid:durableId="2276FC0E"/>
  <w16cid:commentId w16cid:paraId="29F3D72F" w16cid:durableId="226E6454"/>
  <w16cid:commentId w16cid:paraId="3B68F712" w16cid:durableId="226E60E3"/>
  <w16cid:commentId w16cid:paraId="5FFFF1D1" w16cid:durableId="226E4AB7"/>
  <w16cid:commentId w16cid:paraId="1CF58248" w16cid:durableId="2276FD68"/>
  <w16cid:commentId w16cid:paraId="74AA0F25" w16cid:durableId="2276FDBC"/>
  <w16cid:commentId w16cid:paraId="4119A8A8" w16cid:durableId="2276FE09"/>
  <w16cid:commentId w16cid:paraId="3E4D936C" w16cid:durableId="227790D7"/>
  <w16cid:commentId w16cid:paraId="0D3B6706" w16cid:durableId="227792D3"/>
  <w16cid:commentId w16cid:paraId="4080E158" w16cid:durableId="227419AE"/>
  <w16cid:commentId w16cid:paraId="4E044A83" w16cid:durableId="2274238F"/>
  <w16cid:commentId w16cid:paraId="1B92172B" w16cid:durableId="22779938"/>
  <w16cid:commentId w16cid:paraId="4B2C8D33" w16cid:durableId="22779B12"/>
  <w16cid:commentId w16cid:paraId="5636EF74" w16cid:durableId="2274369D"/>
  <w16cid:commentId w16cid:paraId="2FD12C48" w16cid:durableId="22743681"/>
  <w16cid:commentId w16cid:paraId="7A054219" w16cid:durableId="22742A30"/>
  <w16cid:commentId w16cid:paraId="2266ACD1" w16cid:durableId="22779C3A"/>
  <w16cid:commentId w16cid:paraId="459D771C" w16cid:durableId="22779EC2"/>
  <w16cid:commentId w16cid:paraId="24588C92" w16cid:durableId="22779FBC"/>
  <w16cid:commentId w16cid:paraId="415D2268" w16cid:durableId="22779FF1"/>
  <w16cid:commentId w16cid:paraId="221EAD22" w16cid:durableId="2277A07E"/>
  <w16cid:commentId w16cid:paraId="2EB9BCD5" w16cid:durableId="2274347E"/>
  <w16cid:commentId w16cid:paraId="6D16EA52" w16cid:durableId="22743204"/>
  <w16cid:commentId w16cid:paraId="48507CA2" w16cid:durableId="2277A1C1"/>
  <w16cid:commentId w16cid:paraId="3FAC10AB" w16cid:durableId="22714BC1"/>
  <w16cid:commentId w16cid:paraId="6F8BD836" w16cid:durableId="227437DC"/>
  <w16cid:commentId w16cid:paraId="2EB6B9C0" w16cid:durableId="2277A91C"/>
  <w16cid:commentId w16cid:paraId="763D30C5" w16cid:durableId="2277A9B8"/>
  <w16cid:commentId w16cid:paraId="7D6EEE1A" w16cid:durableId="22745876"/>
  <w16cid:commentId w16cid:paraId="54BA444D" w16cid:durableId="22744CDB"/>
  <w16cid:commentId w16cid:paraId="112EC9D6" w16cid:durableId="2274590D"/>
  <w16cid:commentId w16cid:paraId="4B01D335" w16cid:durableId="2274590C"/>
  <w16cid:commentId w16cid:paraId="32B538D7" w16cid:durableId="22714D85"/>
  <w16cid:commentId w16cid:paraId="70C056D0" w16cid:durableId="226EB0D3"/>
  <w16cid:commentId w16cid:paraId="2B5EE0F4" w16cid:durableId="226E4CEC"/>
  <w16cid:commentId w16cid:paraId="561FE856" w16cid:durableId="226EA89D"/>
  <w16cid:commentId w16cid:paraId="62086151" w16cid:durableId="22714CB1"/>
  <w16cid:commentId w16cid:paraId="5EF797F7" w16cid:durableId="22745A7F"/>
  <w16cid:commentId w16cid:paraId="53AD06A4" w16cid:durableId="2277C770"/>
  <w16cid:commentId w16cid:paraId="066EBADC" w16cid:durableId="226E4B00"/>
  <w16cid:commentId w16cid:paraId="4AB8A60F" w16cid:durableId="226FA4E1"/>
  <w16cid:commentId w16cid:paraId="495BF62E" w16cid:durableId="2271151E"/>
  <w16cid:commentId w16cid:paraId="2636CCD9" w16cid:durableId="226FA4FF"/>
  <w16cid:commentId w16cid:paraId="27B8B212" w16cid:durableId="227115B9"/>
  <w16cid:commentId w16cid:paraId="20A4835B" w16cid:durableId="226FA426"/>
  <w16cid:commentId w16cid:paraId="34116BDB" w16cid:durableId="226F8875"/>
  <w16cid:commentId w16cid:paraId="7D51DF64" w16cid:durableId="226E464A"/>
  <w16cid:commentId w16cid:paraId="4A58A91A" w16cid:durableId="22711CE9"/>
  <w16cid:commentId w16cid:paraId="5BCF6E77" w16cid:durableId="2277CA74"/>
  <w16cid:commentId w16cid:paraId="1273C075" w16cid:durableId="226E466B"/>
  <w16cid:commentId w16cid:paraId="77BD2BF2" w16cid:durableId="2277CA98"/>
  <w16cid:commentId w16cid:paraId="169560F6" w16cid:durableId="226E4D5E"/>
  <w16cid:commentId w16cid:paraId="4867A921" w16cid:durableId="22712861"/>
  <w16cid:commentId w16cid:paraId="5B805BD3" w16cid:durableId="2277CB0E"/>
  <w16cid:commentId w16cid:paraId="499213C6" w16cid:durableId="2272A745"/>
  <w16cid:commentId w16cid:paraId="0BCCBC7C" w16cid:durableId="227122C0"/>
  <w16cid:commentId w16cid:paraId="704DB692" w16cid:durableId="226FDE58"/>
  <w16cid:commentId w16cid:paraId="002801FF" w16cid:durableId="2271615E"/>
  <w16cid:commentId w16cid:paraId="36AACA3B" w16cid:durableId="226FD908"/>
  <w16cid:commentId w16cid:paraId="2A704FDF" w16cid:durableId="22714DEF"/>
  <w16cid:commentId w16cid:paraId="77085F03" w16cid:durableId="2277CE7F"/>
  <w16cid:commentId w16cid:paraId="4BE7BE29" w16cid:durableId="226E6E88"/>
  <w16cid:commentId w16cid:paraId="64720E94" w16cid:durableId="226E45D4"/>
  <w16cid:commentId w16cid:paraId="43876CC9" w16cid:durableId="226FE252"/>
  <w16cid:commentId w16cid:paraId="0D9F0C03" w16cid:durableId="226E45B0"/>
  <w16cid:commentId w16cid:paraId="7AF4B6ED" w16cid:durableId="22714E82"/>
  <w16cid:commentId w16cid:paraId="536C546C" w16cid:durableId="226E54EA"/>
  <w16cid:commentId w16cid:paraId="5BB95A83" w16cid:durableId="226E4590"/>
  <w16cid:commentId w16cid:paraId="766B7B5F" w16cid:durableId="22714E41"/>
  <w16cid:commentId w16cid:paraId="0C17E7D2" w16cid:durableId="22700C9F"/>
  <w16cid:commentId w16cid:paraId="1C0F2054" w16cid:durableId="226E454D"/>
  <w16cid:commentId w16cid:paraId="535B5FA6" w16cid:durableId="2277EF7E"/>
  <w16cid:commentId w16cid:paraId="1B4C4B09" w16cid:durableId="2277D10E"/>
  <w16cid:commentId w16cid:paraId="78E82089" w16cid:durableId="2270ED8A"/>
  <w16cid:commentId w16cid:paraId="1CA8A54E" w16cid:durableId="226E44E3"/>
  <w16cid:commentId w16cid:paraId="500ABD1B" w16cid:durableId="2270E274"/>
  <w16cid:commentId w16cid:paraId="46C41025" w16cid:durableId="2270F1E2"/>
  <w16cid:commentId w16cid:paraId="0F658103" w16cid:durableId="226E428F"/>
  <w16cid:commentId w16cid:paraId="1F458D5A" w16cid:durableId="22727210"/>
  <w16cid:commentId w16cid:paraId="3D1D0AB3" w16cid:durableId="2270F624"/>
  <w16cid:commentId w16cid:paraId="19E2B067" w16cid:durableId="22722BC8"/>
  <w16cid:commentId w16cid:paraId="6F77ADF0" w16cid:durableId="22714751"/>
  <w16cid:commentId w16cid:paraId="0D278FDA" w16cid:durableId="226E41D5"/>
  <w16cid:commentId w16cid:paraId="28BC8328" w16cid:durableId="22714F79"/>
  <w16cid:commentId w16cid:paraId="64CCA6CE" w16cid:durableId="226E4ECD"/>
  <w16cid:commentId w16cid:paraId="1816ADD9" w16cid:durableId="22724B9B"/>
  <w16cid:commentId w16cid:paraId="7E8368DE" w16cid:durableId="227147D6"/>
  <w16cid:commentId w16cid:paraId="5AF2E622" w16cid:durableId="2272564D"/>
  <w16cid:commentId w16cid:paraId="03E06980" w16cid:durableId="22714A6B"/>
  <w16cid:commentId w16cid:paraId="0143C11A" w16cid:durableId="226FE53A"/>
  <w16cid:commentId w16cid:paraId="6F963982" w16cid:durableId="226E416B"/>
  <w16cid:commentId w16cid:paraId="73F6807F" w16cid:durableId="226FE54D"/>
  <w16cid:commentId w16cid:paraId="45670B63" w16cid:durableId="2272927A"/>
  <w16cid:commentId w16cid:paraId="0AA87A52" w16cid:durableId="227292E5"/>
  <w16cid:commentId w16cid:paraId="5A1BE557" w16cid:durableId="227151EB"/>
  <w16cid:commentId w16cid:paraId="3EB2C8A5" w16cid:durableId="2269893E"/>
  <w16cid:commentId w16cid:paraId="70B6C239" w16cid:durableId="2272A87B"/>
  <w16cid:commentId w16cid:paraId="1B0FB458" w16cid:durableId="2277EA1C"/>
  <w16cid:commentId w16cid:paraId="254C23C1" w16cid:durableId="2271505A"/>
  <w16cid:commentId w16cid:paraId="7827D054" w16cid:durableId="226E56BB"/>
  <w16cid:commentId w16cid:paraId="6B5FB00A" w16cid:durableId="2272ABCE"/>
  <w16cid:commentId w16cid:paraId="70AB76D4" w16cid:durableId="2271627C"/>
  <w16cid:commentId w16cid:paraId="06F13EBB" w16cid:durableId="227150B9"/>
  <w16cid:commentId w16cid:paraId="1790111F" w16cid:durableId="2272AB83"/>
  <w16cid:commentId w16cid:paraId="3691D21E" w16cid:durableId="22715122"/>
  <w16cid:commentId w16cid:paraId="748B4B2F" w16cid:durableId="2272A91B"/>
  <w16cid:commentId w16cid:paraId="0CF1E680" w16cid:durableId="2273BDA0"/>
  <w16cid:commentId w16cid:paraId="295638A0" w16cid:durableId="22715194"/>
  <w16cid:commentId w16cid:paraId="47CB09C6" w16cid:durableId="226989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D8043" w14:textId="77777777" w:rsidR="004E5490" w:rsidRDefault="004E5490" w:rsidP="00CB1FE1">
      <w:pPr>
        <w:spacing w:after="0" w:line="240" w:lineRule="auto"/>
      </w:pPr>
      <w:r>
        <w:separator/>
      </w:r>
    </w:p>
    <w:p w14:paraId="2A6E5B1D" w14:textId="77777777" w:rsidR="004E5490" w:rsidRDefault="004E5490"/>
  </w:endnote>
  <w:endnote w:type="continuationSeparator" w:id="0">
    <w:p w14:paraId="2B811E39" w14:textId="77777777" w:rsidR="004E5490" w:rsidRDefault="004E5490" w:rsidP="00CB1FE1">
      <w:pPr>
        <w:spacing w:after="0" w:line="240" w:lineRule="auto"/>
      </w:pPr>
      <w:r>
        <w:continuationSeparator/>
      </w:r>
    </w:p>
    <w:p w14:paraId="137137F8" w14:textId="77777777" w:rsidR="004E5490" w:rsidRDefault="004E5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erriweather">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GEO">
    <w:altName w:val="Arial"/>
    <w:charset w:val="CC"/>
    <w:family w:val="swiss"/>
    <w:pitch w:val="variable"/>
    <w:sig w:usb0="04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enlo Regular">
    <w:charset w:val="00"/>
    <w:family w:val="auto"/>
    <w:pitch w:val="variable"/>
    <w:sig w:usb0="00000000" w:usb1="D200F9FB" w:usb2="02000028" w:usb3="00000000" w:csb0="000001DF" w:csb1="00000000"/>
  </w:font>
  <w:font w:name="Helvetica">
    <w:panose1 w:val="020B0604020202020204"/>
    <w:charset w:val="CC"/>
    <w:family w:val="swiss"/>
    <w:pitch w:val="variable"/>
    <w:sig w:usb0="E0002EFF" w:usb1="C000785B" w:usb2="00000009" w:usb3="00000000" w:csb0="000001FF" w:csb1="00000000"/>
  </w:font>
  <w:font w:name="Menlo Italic">
    <w:charset w:val="00"/>
    <w:family w:val="auto"/>
    <w:pitch w:val="variable"/>
    <w:sig w:usb0="E60002FF" w:usb1="500079FB" w:usb2="00000020" w:usb3="00000000" w:csb0="0000019F" w:csb1="00000000"/>
  </w:font>
  <w:font w:name="Menlo Bold">
    <w:charset w:val="00"/>
    <w:family w:val="auto"/>
    <w:pitch w:val="variable"/>
    <w:sig w:usb0="E60022FF" w:usb1="D000F1FB" w:usb2="00000028" w:usb3="00000000" w:csb0="000001DF" w:csb1="00000000"/>
  </w:font>
  <w:font w:name="Menlo Bold Italic">
    <w:charset w:val="00"/>
    <w:family w:val="auto"/>
    <w:pitch w:val="variable"/>
    <w:sig w:usb0="E60002FF" w:usb1="500071FB" w:usb2="00000020" w:usb3="00000000" w:csb0="0000019F" w:csb1="00000000"/>
  </w:font>
  <w:font w:name="docs-Merriweather">
    <w:altName w:val="Times New Roman"/>
    <w:panose1 w:val="00000000000000000000"/>
    <w:charset w:val="00"/>
    <w:family w:val="roman"/>
    <w:notTrueType/>
    <w:pitch w:val="default"/>
  </w:font>
  <w:font w:name="BPG Rioni Arial">
    <w:panose1 w:val="00000000000000000000"/>
    <w:charset w:val="00"/>
    <w:family w:val="swiss"/>
    <w:notTrueType/>
    <w:pitch w:val="variable"/>
    <w:sig w:usb0="A4002AFF" w:usb1="D00078FB" w:usb2="00000008" w:usb3="00000000" w:csb0="000001FF" w:csb1="00000000"/>
  </w:font>
  <w:font w:name="DejaVu Sans">
    <w:altName w:val="Times New Roman"/>
    <w:charset w:val="00"/>
    <w:family w:val="swiss"/>
    <w:pitch w:val="variable"/>
    <w:sig w:usb0="E7002EFF" w:usb1="D200FDFF" w:usb2="0A046029" w:usb3="00000000" w:csb0="800001FF" w:csb1="00000000"/>
  </w:font>
  <w:font w:name="Arimo">
    <w:altName w:val="Times New Roman"/>
    <w:charset w:val="00"/>
    <w:family w:val="auto"/>
    <w:pitch w:val="default"/>
  </w:font>
  <w:font w:name="BPG Arial">
    <w:charset w:val="00"/>
    <w:family w:val="swiss"/>
    <w:pitch w:val="variable"/>
    <w:sig w:usb0="A4002AFF" w:usb1="D00078FB" w:usb2="00000008" w:usb3="00000000" w:csb0="000001FF" w:csb1="00000000"/>
  </w:font>
  <w:font w:name="Segoe UI Historic">
    <w:panose1 w:val="020B0502040204020203"/>
    <w:charset w:val="00"/>
    <w:family w:val="swiss"/>
    <w:pitch w:val="variable"/>
    <w:sig w:usb0="800001EF" w:usb1="02000002" w:usb2="0060C080" w:usb3="00000000" w:csb0="00000001" w:csb1="00000000"/>
  </w:font>
  <w:font w:name="DejaVuSans">
    <w:altName w:val="Arial"/>
    <w:panose1 w:val="00000000000000000000"/>
    <w:charset w:val="B2"/>
    <w:family w:val="auto"/>
    <w:notTrueType/>
    <w:pitch w:val="default"/>
    <w:sig w:usb0="00002001" w:usb1="00000000" w:usb2="00000000" w:usb3="00000000" w:csb0="00000040" w:csb1="00000000"/>
  </w:font>
  <w:font w:name="LiberationSans">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410786"/>
      <w:docPartObj>
        <w:docPartGallery w:val="Page Numbers (Bottom of Page)"/>
        <w:docPartUnique/>
      </w:docPartObj>
    </w:sdtPr>
    <w:sdtEndPr>
      <w:rPr>
        <w:color w:val="7F7F7F" w:themeColor="background1" w:themeShade="7F"/>
        <w:spacing w:val="60"/>
      </w:rPr>
    </w:sdtEndPr>
    <w:sdtContent>
      <w:p w14:paraId="187D125B" w14:textId="586A5209" w:rsidR="00974880" w:rsidRDefault="00974880" w:rsidP="00162BCD">
        <w:pPr>
          <w:pStyle w:val="Footer"/>
          <w:pBdr>
            <w:top w:val="single" w:sz="4" w:space="0" w:color="D9D9D9" w:themeColor="background1" w:themeShade="D9"/>
          </w:pBdr>
          <w:jc w:val="right"/>
        </w:pPr>
        <w:r w:rsidRPr="00AB1F27">
          <w:rPr>
            <w:b/>
            <w:color w:val="1F3864" w:themeColor="accent1" w:themeShade="80"/>
            <w:sz w:val="20"/>
            <w:szCs w:val="20"/>
          </w:rPr>
          <w:fldChar w:fldCharType="begin"/>
        </w:r>
        <w:r w:rsidRPr="00AB1F27">
          <w:rPr>
            <w:b/>
            <w:color w:val="1F3864" w:themeColor="accent1" w:themeShade="80"/>
            <w:sz w:val="20"/>
            <w:szCs w:val="20"/>
          </w:rPr>
          <w:instrText xml:space="preserve"> PAGE   \* MERGEFORMAT </w:instrText>
        </w:r>
        <w:r w:rsidRPr="00AB1F27">
          <w:rPr>
            <w:b/>
            <w:color w:val="1F3864" w:themeColor="accent1" w:themeShade="80"/>
            <w:sz w:val="20"/>
            <w:szCs w:val="20"/>
          </w:rPr>
          <w:fldChar w:fldCharType="separate"/>
        </w:r>
        <w:r w:rsidR="005320F3">
          <w:rPr>
            <w:b/>
            <w:noProof/>
            <w:color w:val="1F3864" w:themeColor="accent1" w:themeShade="80"/>
            <w:sz w:val="20"/>
            <w:szCs w:val="20"/>
          </w:rPr>
          <w:t>96</w:t>
        </w:r>
        <w:r w:rsidRPr="00AB1F27">
          <w:rPr>
            <w:b/>
            <w:noProof/>
            <w:color w:val="1F3864"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rPr>
          <w:t>201</w:t>
        </w:r>
        <w:r>
          <w:rPr>
            <w:color w:val="7F7F7F" w:themeColor="background1" w:themeShade="7F"/>
            <w:spacing w:val="60"/>
            <w:sz w:val="14"/>
          </w:rPr>
          <w:t>9</w:t>
        </w:r>
        <w:r w:rsidRPr="009046DD">
          <w:rPr>
            <w:color w:val="7F7F7F" w:themeColor="background1" w:themeShade="7F"/>
            <w:spacing w:val="60"/>
            <w:sz w:val="14"/>
          </w:rPr>
          <w:t xml:space="preserve">-2020 სამთავრობო </w:t>
        </w:r>
        <w:r>
          <w:rPr>
            <w:color w:val="7F7F7F" w:themeColor="background1" w:themeShade="7F"/>
            <w:spacing w:val="60"/>
            <w:sz w:val="14"/>
          </w:rPr>
          <w:t xml:space="preserve">პროგრამის </w:t>
        </w:r>
        <w:r w:rsidRPr="00C11378">
          <w:rPr>
            <w:b/>
            <w:bCs/>
            <w:color w:val="7F7F7F" w:themeColor="background1" w:themeShade="7F"/>
            <w:spacing w:val="60"/>
            <w:sz w:val="14"/>
          </w:rPr>
          <w:t>ანგარიში</w:t>
        </w:r>
      </w:p>
    </w:sdtContent>
  </w:sdt>
  <w:p w14:paraId="06C8BD86" w14:textId="77777777" w:rsidR="00974880" w:rsidRDefault="00974880" w:rsidP="00162BCD">
    <w:pPr>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A604" w14:textId="77777777" w:rsidR="004E5490" w:rsidRDefault="004E5490" w:rsidP="00CB1FE1">
      <w:pPr>
        <w:spacing w:after="0" w:line="240" w:lineRule="auto"/>
      </w:pPr>
      <w:r>
        <w:separator/>
      </w:r>
    </w:p>
    <w:p w14:paraId="14A1E02A" w14:textId="77777777" w:rsidR="004E5490" w:rsidRDefault="004E5490"/>
  </w:footnote>
  <w:footnote w:type="continuationSeparator" w:id="0">
    <w:p w14:paraId="1BD3FA96" w14:textId="77777777" w:rsidR="004E5490" w:rsidRDefault="004E5490" w:rsidP="00CB1FE1">
      <w:pPr>
        <w:spacing w:after="0" w:line="240" w:lineRule="auto"/>
      </w:pPr>
      <w:r>
        <w:continuationSeparator/>
      </w:r>
    </w:p>
    <w:p w14:paraId="2E41177F" w14:textId="77777777" w:rsidR="004E5490" w:rsidRDefault="004E5490"/>
  </w:footnote>
  <w:footnote w:id="1">
    <w:p w14:paraId="2EE20A83" w14:textId="77777777" w:rsidR="00974880" w:rsidRPr="00E00308" w:rsidRDefault="00974880" w:rsidP="00623098">
      <w:pPr>
        <w:ind w:left="0"/>
        <w:rPr>
          <w:sz w:val="18"/>
          <w:szCs w:val="18"/>
        </w:rPr>
      </w:pPr>
      <w:r w:rsidRPr="005A7239">
        <w:rPr>
          <w:rStyle w:val="FootnoteReference"/>
          <w:sz w:val="18"/>
          <w:szCs w:val="18"/>
        </w:rPr>
        <w:footnoteRef/>
      </w:r>
      <w:r w:rsidRPr="00E00308">
        <w:rPr>
          <w:sz w:val="18"/>
          <w:szCs w:val="18"/>
        </w:rPr>
        <w:t xml:space="preserve"> </w:t>
      </w:r>
      <w:r>
        <w:rPr>
          <w:sz w:val="18"/>
          <w:szCs w:val="18"/>
        </w:rPr>
        <w:t xml:space="preserve">„ტელეგრაფი“ საქართველოს გამოცდილების შესახებ, ხელმისაწვდომია </w:t>
      </w:r>
      <w:hyperlink r:id="rId1" w:history="1">
        <w:r w:rsidRPr="00852F43">
          <w:rPr>
            <w:rStyle w:val="Hyperlink"/>
            <w:sz w:val="18"/>
            <w:szCs w:val="18"/>
          </w:rPr>
          <w:t>აქ</w:t>
        </w:r>
      </w:hyperlink>
      <w:r>
        <w:rPr>
          <w:sz w:val="18"/>
          <w:szCs w:val="18"/>
        </w:rPr>
        <w:t xml:space="preserve">; </w:t>
      </w:r>
      <w:r w:rsidRPr="00E00308">
        <w:rPr>
          <w:sz w:val="18"/>
          <w:szCs w:val="18"/>
        </w:rPr>
        <w:t xml:space="preserve">Fox News </w:t>
      </w:r>
      <w:r>
        <w:rPr>
          <w:sz w:val="18"/>
          <w:szCs w:val="18"/>
        </w:rPr>
        <w:t xml:space="preserve">საქართველოს შესახებ, ხელმისაწვდომია </w:t>
      </w:r>
      <w:hyperlink r:id="rId2" w:history="1">
        <w:r w:rsidRPr="00852F43">
          <w:rPr>
            <w:rStyle w:val="Hyperlink"/>
            <w:sz w:val="18"/>
            <w:szCs w:val="18"/>
          </w:rPr>
          <w:t>აქ</w:t>
        </w:r>
      </w:hyperlink>
      <w:r>
        <w:rPr>
          <w:sz w:val="18"/>
          <w:szCs w:val="18"/>
        </w:rPr>
        <w:t xml:space="preserve">; </w:t>
      </w:r>
      <w:r w:rsidRPr="00E00308">
        <w:rPr>
          <w:sz w:val="18"/>
          <w:szCs w:val="18"/>
        </w:rPr>
        <w:t xml:space="preserve">The Washington Times, </w:t>
      </w:r>
      <w:r>
        <w:rPr>
          <w:sz w:val="18"/>
          <w:szCs w:val="18"/>
        </w:rPr>
        <w:t xml:space="preserve">საქართველოს წარმატებული ისტორია, ხელმისაწვდომია </w:t>
      </w:r>
      <w:hyperlink r:id="rId3" w:history="1">
        <w:r w:rsidRPr="00655B31">
          <w:rPr>
            <w:rStyle w:val="Hyperlink"/>
            <w:sz w:val="18"/>
            <w:szCs w:val="18"/>
          </w:rPr>
          <w:t>აქ</w:t>
        </w:r>
      </w:hyperlink>
      <w:r>
        <w:rPr>
          <w:sz w:val="18"/>
          <w:szCs w:val="18"/>
        </w:rPr>
        <w:t xml:space="preserve">; </w:t>
      </w:r>
      <w:r w:rsidRPr="00E00308">
        <w:rPr>
          <w:sz w:val="18"/>
          <w:szCs w:val="18"/>
        </w:rPr>
        <w:t xml:space="preserve">The Foreign Policy, </w:t>
      </w:r>
      <w:r>
        <w:rPr>
          <w:sz w:val="18"/>
          <w:szCs w:val="18"/>
        </w:rPr>
        <w:t xml:space="preserve">ქვეყნები, რომლებიც წარმატებით უმკლავდებიან პანდემიას, ხელმისაწვდომია </w:t>
      </w:r>
      <w:hyperlink r:id="rId4" w:history="1">
        <w:r w:rsidRPr="00655B31">
          <w:rPr>
            <w:rStyle w:val="Hyperlink"/>
            <w:sz w:val="18"/>
            <w:szCs w:val="18"/>
          </w:rPr>
          <w:t>აქ</w:t>
        </w:r>
      </w:hyperlink>
      <w:r>
        <w:rPr>
          <w:sz w:val="18"/>
          <w:szCs w:val="18"/>
        </w:rPr>
        <w:t xml:space="preserve">; </w:t>
      </w:r>
      <w:r w:rsidRPr="00E00308">
        <w:rPr>
          <w:sz w:val="18"/>
          <w:szCs w:val="18"/>
        </w:rPr>
        <w:t xml:space="preserve">The Intelli news </w:t>
      </w:r>
      <w:r>
        <w:rPr>
          <w:sz w:val="18"/>
          <w:szCs w:val="18"/>
        </w:rPr>
        <w:t xml:space="preserve">საქართველოს შესახებ, ხელმისაწვდომია </w:t>
      </w:r>
      <w:hyperlink r:id="rId5" w:history="1">
        <w:r w:rsidRPr="00655B31">
          <w:rPr>
            <w:rStyle w:val="Hyperlink"/>
            <w:sz w:val="18"/>
            <w:szCs w:val="18"/>
          </w:rPr>
          <w:t>აქ</w:t>
        </w:r>
      </w:hyperlink>
      <w:r>
        <w:rPr>
          <w:sz w:val="18"/>
          <w:szCs w:val="18"/>
        </w:rPr>
        <w:t xml:space="preserve">; </w:t>
      </w:r>
      <w:r w:rsidRPr="00E00308">
        <w:rPr>
          <w:sz w:val="18"/>
          <w:szCs w:val="18"/>
        </w:rPr>
        <w:t xml:space="preserve">The EURACTIV’s Reporting, </w:t>
      </w:r>
      <w:r>
        <w:rPr>
          <w:sz w:val="18"/>
          <w:szCs w:val="18"/>
        </w:rPr>
        <w:t xml:space="preserve">საქართველოს წარმატებული ბრძოლა </w:t>
      </w:r>
      <w:r w:rsidRPr="00E00308">
        <w:rPr>
          <w:sz w:val="18"/>
          <w:szCs w:val="18"/>
        </w:rPr>
        <w:t>COVID-19-</w:t>
      </w:r>
      <w:r>
        <w:rPr>
          <w:sz w:val="18"/>
          <w:szCs w:val="18"/>
        </w:rPr>
        <w:t xml:space="preserve">თან, ხელმისაწვდომია </w:t>
      </w:r>
      <w:hyperlink r:id="rId6" w:history="1">
        <w:r w:rsidRPr="00655B31">
          <w:rPr>
            <w:rStyle w:val="Hyperlink"/>
            <w:sz w:val="18"/>
            <w:szCs w:val="18"/>
          </w:rPr>
          <w:t>აქ;</w:t>
        </w:r>
      </w:hyperlink>
      <w:r>
        <w:rPr>
          <w:sz w:val="18"/>
          <w:szCs w:val="18"/>
        </w:rPr>
        <w:t xml:space="preserve"> </w:t>
      </w:r>
      <w:r w:rsidRPr="00E00308">
        <w:rPr>
          <w:sz w:val="18"/>
          <w:szCs w:val="18"/>
        </w:rPr>
        <w:t xml:space="preserve">The Energing Europe - </w:t>
      </w:r>
      <w:r>
        <w:rPr>
          <w:sz w:val="18"/>
          <w:szCs w:val="18"/>
        </w:rPr>
        <w:t xml:space="preserve">საქართველოს წარმატება ვირუსთან ბრძოლაში, ხელმისაწვდომია </w:t>
      </w:r>
      <w:hyperlink r:id="rId7" w:history="1">
        <w:r w:rsidRPr="00655B31">
          <w:rPr>
            <w:rStyle w:val="Hyperlink"/>
            <w:sz w:val="18"/>
            <w:szCs w:val="18"/>
          </w:rPr>
          <w:t>აქ</w:t>
        </w:r>
      </w:hyperlink>
      <w:r>
        <w:rPr>
          <w:sz w:val="18"/>
          <w:szCs w:val="18"/>
        </w:rPr>
        <w:t xml:space="preserve">; </w:t>
      </w:r>
      <w:r w:rsidRPr="00E00308">
        <w:rPr>
          <w:sz w:val="18"/>
          <w:szCs w:val="18"/>
        </w:rPr>
        <w:t xml:space="preserve">The Daily Signal, </w:t>
      </w:r>
      <w:r>
        <w:rPr>
          <w:sz w:val="18"/>
          <w:szCs w:val="18"/>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8" w:history="1">
        <w:r w:rsidRPr="00655B31">
          <w:rPr>
            <w:rStyle w:val="Hyperlink"/>
            <w:sz w:val="18"/>
            <w:szCs w:val="18"/>
          </w:rPr>
          <w:t>აქ</w:t>
        </w:r>
      </w:hyperlink>
      <w:r>
        <w:rPr>
          <w:sz w:val="18"/>
          <w:szCs w:val="18"/>
        </w:rPr>
        <w:t xml:space="preserve">; ამერიკის წამყვანი ეპიდემიოლოგის შეფასება საქართველოს შესახებ, ხელმისწვდომია </w:t>
      </w:r>
      <w:hyperlink r:id="rId9" w:history="1">
        <w:r w:rsidRPr="00655B31">
          <w:rPr>
            <w:rStyle w:val="Hyperlink"/>
            <w:sz w:val="18"/>
            <w:szCs w:val="18"/>
          </w:rPr>
          <w:t>აქ</w:t>
        </w:r>
      </w:hyperlink>
      <w:r>
        <w:rPr>
          <w:sz w:val="18"/>
          <w:szCs w:val="18"/>
        </w:rPr>
        <w:t xml:space="preserve">; </w:t>
      </w:r>
      <w:r w:rsidRPr="00E00308">
        <w:rPr>
          <w:sz w:val="18"/>
          <w:szCs w:val="18"/>
        </w:rPr>
        <w:t>WHO</w:t>
      </w:r>
      <w:r>
        <w:rPr>
          <w:sz w:val="18"/>
          <w:szCs w:val="18"/>
        </w:rPr>
        <w:t xml:space="preserve">-ს ხელმძღვანელის შეფასება საქართველოს შესახებ, ხელმისაწვდომია </w:t>
      </w:r>
      <w:hyperlink r:id="rId10" w:history="1">
        <w:r w:rsidRPr="00655B31">
          <w:rPr>
            <w:rStyle w:val="Hyperlink"/>
            <w:sz w:val="18"/>
            <w:szCs w:val="18"/>
          </w:rPr>
          <w:t>აქ</w:t>
        </w:r>
      </w:hyperlink>
      <w:r>
        <w:rPr>
          <w:sz w:val="18"/>
          <w:szCs w:val="18"/>
        </w:rPr>
        <w:t xml:space="preserve">; </w:t>
      </w:r>
      <w:r w:rsidRPr="00E00308">
        <w:rPr>
          <w:sz w:val="18"/>
          <w:szCs w:val="18"/>
        </w:rPr>
        <w:t>WHO-</w:t>
      </w:r>
      <w:r>
        <w:rPr>
          <w:sz w:val="18"/>
          <w:szCs w:val="18"/>
        </w:rPr>
        <w:t xml:space="preserve">ს შეფასება - საქართველო, ხელმისაწვდომია </w:t>
      </w:r>
      <w:hyperlink r:id="rId11" w:history="1">
        <w:r w:rsidRPr="00852F43">
          <w:rPr>
            <w:rStyle w:val="Hyperlink"/>
            <w:sz w:val="18"/>
            <w:szCs w:val="18"/>
          </w:rPr>
          <w:t>აქ</w:t>
        </w:r>
      </w:hyperlink>
      <w:r>
        <w:rPr>
          <w:sz w:val="18"/>
          <w:szCs w:val="18"/>
        </w:rPr>
        <w:t xml:space="preserve">. დამატებით - </w:t>
      </w:r>
      <w:hyperlink r:id="rId12" w:history="1">
        <w:r w:rsidRPr="00852F43">
          <w:rPr>
            <w:rStyle w:val="Hyperlink"/>
            <w:sz w:val="18"/>
            <w:szCs w:val="18"/>
          </w:rPr>
          <w:t>აქ</w:t>
        </w:r>
      </w:hyperlink>
      <w:r>
        <w:rPr>
          <w:sz w:val="18"/>
          <w:szCs w:val="18"/>
        </w:rPr>
        <w:t xml:space="preserve">; „ვაშინგტონ პოსტი“ პატარა ქვეყნების წარმატებული გამოცდილების შესახებ, ხელმისაწვდომია </w:t>
      </w:r>
      <w:hyperlink r:id="rId13" w:history="1">
        <w:r w:rsidRPr="00852F43">
          <w:rPr>
            <w:rStyle w:val="Hyperlink"/>
            <w:sz w:val="18"/>
            <w:szCs w:val="18"/>
          </w:rPr>
          <w:t>აქ</w:t>
        </w:r>
      </w:hyperlink>
      <w:r>
        <w:rPr>
          <w:sz w:val="18"/>
          <w:szCs w:val="18"/>
        </w:rPr>
        <w:t xml:space="preserve">. </w:t>
      </w:r>
    </w:p>
    <w:p w14:paraId="30BA1843" w14:textId="77777777" w:rsidR="00974880" w:rsidRPr="005A7239" w:rsidRDefault="00974880" w:rsidP="00CD64B1">
      <w:pPr>
        <w:pStyle w:val="FootnoteText"/>
      </w:pPr>
    </w:p>
  </w:footnote>
  <w:footnote w:id="2">
    <w:p w14:paraId="7DE5AA23" w14:textId="678BB7C6" w:rsidR="00974880" w:rsidRPr="00F6543E" w:rsidRDefault="00974880" w:rsidP="003B7905">
      <w:pPr>
        <w:pStyle w:val="ListParagraph"/>
        <w:numPr>
          <w:ilvl w:val="0"/>
          <w:numId w:val="48"/>
        </w:numPr>
        <w:spacing w:after="0" w:line="240" w:lineRule="auto"/>
        <w:ind w:left="284" w:right="-50" w:hanging="284"/>
        <w:rPr>
          <w:sz w:val="12"/>
          <w:szCs w:val="12"/>
        </w:rPr>
      </w:pPr>
      <w:r w:rsidRPr="00F6543E">
        <w:rPr>
          <w:rStyle w:val="FootnoteReference"/>
          <w:sz w:val="12"/>
          <w:szCs w:val="12"/>
        </w:rPr>
        <w:footnoteRef/>
      </w:r>
      <w:r w:rsidRPr="00F6543E">
        <w:rPr>
          <w:rFonts w:cs="Menlo Regular"/>
          <w:sz w:val="12"/>
          <w:szCs w:val="12"/>
        </w:rPr>
        <w:t>ეუთო</w:t>
      </w:r>
      <w:r w:rsidRPr="00F6543E">
        <w:rPr>
          <w:rFonts w:cs="Sylfaen"/>
          <w:sz w:val="12"/>
          <w:szCs w:val="12"/>
        </w:rPr>
        <w:t>-</w:t>
      </w:r>
      <w:r w:rsidRPr="00F6543E">
        <w:rPr>
          <w:rFonts w:cs="Menlo Regular"/>
          <w:sz w:val="12"/>
          <w:szCs w:val="12"/>
        </w:rPr>
        <w:t>ს</w:t>
      </w:r>
      <w:r w:rsidRPr="00F6543E">
        <w:rPr>
          <w:rFonts w:cs="Sylfaen"/>
          <w:sz w:val="12"/>
          <w:szCs w:val="12"/>
        </w:rPr>
        <w:t xml:space="preserve"> </w:t>
      </w:r>
      <w:r w:rsidRPr="00F6543E">
        <w:rPr>
          <w:rFonts w:cs="Menlo Regular"/>
          <w:sz w:val="12"/>
          <w:szCs w:val="12"/>
        </w:rPr>
        <w:t>საქართველოს</w:t>
      </w:r>
      <w:r w:rsidRPr="00F6543E">
        <w:rPr>
          <w:sz w:val="12"/>
          <w:szCs w:val="12"/>
        </w:rPr>
        <w:t xml:space="preserve"> </w:t>
      </w:r>
      <w:r w:rsidRPr="00F6543E">
        <w:rPr>
          <w:rFonts w:cs="Menlo Regular"/>
          <w:sz w:val="12"/>
          <w:szCs w:val="12"/>
        </w:rPr>
        <w:t>მეგობართა</w:t>
      </w:r>
      <w:r w:rsidRPr="00F6543E">
        <w:rPr>
          <w:sz w:val="12"/>
          <w:szCs w:val="12"/>
        </w:rPr>
        <w:t xml:space="preserve"> </w:t>
      </w:r>
      <w:r w:rsidRPr="00F6543E">
        <w:rPr>
          <w:rFonts w:cs="Menlo Regular"/>
          <w:sz w:val="12"/>
          <w:szCs w:val="12"/>
        </w:rPr>
        <w:t>ჯგუფის</w:t>
      </w:r>
      <w:r w:rsidRPr="00F6543E">
        <w:rPr>
          <w:sz w:val="12"/>
          <w:szCs w:val="12"/>
        </w:rPr>
        <w:t xml:space="preserve"> </w:t>
      </w:r>
      <w:r w:rsidRPr="00F6543E">
        <w:rPr>
          <w:rFonts w:cs="Menlo Regular"/>
          <w:sz w:val="12"/>
          <w:szCs w:val="12"/>
        </w:rPr>
        <w:t>ერთობლივი</w:t>
      </w:r>
      <w:r w:rsidRPr="00F6543E">
        <w:rPr>
          <w:sz w:val="12"/>
          <w:szCs w:val="12"/>
        </w:rPr>
        <w:t xml:space="preserve"> </w:t>
      </w:r>
      <w:r w:rsidRPr="00F6543E">
        <w:rPr>
          <w:rFonts w:cs="Menlo Regular"/>
          <w:sz w:val="12"/>
          <w:szCs w:val="12"/>
        </w:rPr>
        <w:t>განცხადებები</w:t>
      </w:r>
      <w:r w:rsidRPr="00F6543E">
        <w:rPr>
          <w:sz w:val="12"/>
          <w:szCs w:val="12"/>
        </w:rPr>
        <w:t xml:space="preserve"> (</w:t>
      </w:r>
      <w:r w:rsidRPr="00F6543E">
        <w:rPr>
          <w:rFonts w:cs="Menlo Regular"/>
          <w:sz w:val="12"/>
          <w:szCs w:val="12"/>
        </w:rPr>
        <w:t>სექტემბერი; დეკემბერი</w:t>
      </w:r>
      <w:r w:rsidRPr="00F6543E">
        <w:rPr>
          <w:sz w:val="12"/>
          <w:szCs w:val="12"/>
        </w:rPr>
        <w:t xml:space="preserve"> 2019);</w:t>
      </w:r>
    </w:p>
    <w:p w14:paraId="6EBD0197"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eastAsia="Times New Roman" w:hAnsi="Sylfaen" w:cs="Menlo Regular"/>
          <w:sz w:val="12"/>
          <w:szCs w:val="12"/>
          <w:lang w:val="ka-GE"/>
        </w:rPr>
        <w:t>ეუთოს</w:t>
      </w:r>
      <w:r w:rsidRPr="00F6543E">
        <w:rPr>
          <w:rFonts w:ascii="Sylfaen" w:eastAsia="Times New Roman" w:hAnsi="Sylfaen" w:cs="Times New Roman"/>
          <w:sz w:val="12"/>
          <w:szCs w:val="12"/>
          <w:lang w:val="ka-GE"/>
        </w:rPr>
        <w:t xml:space="preserve"> 2019 </w:t>
      </w:r>
      <w:r w:rsidRPr="00F6543E">
        <w:rPr>
          <w:rFonts w:ascii="Sylfaen" w:eastAsia="Times New Roman" w:hAnsi="Sylfaen" w:cs="Menlo Regular"/>
          <w:sz w:val="12"/>
          <w:szCs w:val="12"/>
          <w:lang w:val="ka-GE"/>
        </w:rPr>
        <w:t>წლის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ყოველწლიური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ანგარიში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მარტი</w:t>
      </w:r>
      <w:r w:rsidRPr="00F6543E">
        <w:rPr>
          <w:rFonts w:ascii="Sylfaen" w:eastAsia="Times New Roman" w:hAnsi="Sylfaen" w:cs="Times New Roman"/>
          <w:sz w:val="12"/>
          <w:szCs w:val="12"/>
          <w:lang w:val="ka-GE"/>
        </w:rPr>
        <w:t>, 2020);</w:t>
      </w:r>
    </w:p>
    <w:p w14:paraId="63F2E7E1"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ევროპის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საბჭოს</w:t>
      </w:r>
      <w:r w:rsidRPr="00F6543E">
        <w:rPr>
          <w:rFonts w:ascii="Sylfaen" w:hAnsi="Sylfaen"/>
          <w:sz w:val="12"/>
          <w:szCs w:val="12"/>
          <w:lang w:val="ka-GE"/>
        </w:rPr>
        <w:t xml:space="preserve"> </w:t>
      </w:r>
      <w:r w:rsidRPr="00F6543E">
        <w:rPr>
          <w:rFonts w:ascii="Sylfaen" w:hAnsi="Sylfaen" w:cs="Menlo Regular"/>
          <w:sz w:val="12"/>
          <w:szCs w:val="12"/>
          <w:lang w:val="ka-GE"/>
        </w:rPr>
        <w:t>გენერალური</w:t>
      </w:r>
      <w:r w:rsidRPr="00F6543E">
        <w:rPr>
          <w:rFonts w:ascii="Sylfaen" w:hAnsi="Sylfaen"/>
          <w:sz w:val="12"/>
          <w:szCs w:val="12"/>
          <w:lang w:val="ka-GE"/>
        </w:rPr>
        <w:t xml:space="preserve"> </w:t>
      </w:r>
      <w:r w:rsidRPr="00F6543E">
        <w:rPr>
          <w:rFonts w:ascii="Sylfaen" w:hAnsi="Sylfaen" w:cs="Menlo Regular"/>
          <w:sz w:val="12"/>
          <w:szCs w:val="12"/>
          <w:lang w:val="ka-GE"/>
        </w:rPr>
        <w:t>მდივნის</w:t>
      </w:r>
      <w:r w:rsidRPr="00F6543E">
        <w:rPr>
          <w:rFonts w:ascii="Sylfaen" w:hAnsi="Sylfaen"/>
          <w:sz w:val="12"/>
          <w:szCs w:val="12"/>
          <w:lang w:val="ka-GE"/>
        </w:rPr>
        <w:t xml:space="preserve"> </w:t>
      </w:r>
      <w:r w:rsidRPr="00F6543E">
        <w:rPr>
          <w:rFonts w:ascii="Sylfaen" w:hAnsi="Sylfaen" w:cs="Menlo Regular"/>
          <w:sz w:val="12"/>
          <w:szCs w:val="12"/>
          <w:lang w:val="ka-GE"/>
        </w:rPr>
        <w:t>კონსოლიდირებული</w:t>
      </w:r>
      <w:r w:rsidRPr="00F6543E">
        <w:rPr>
          <w:rFonts w:ascii="Sylfaen" w:hAnsi="Sylfaen"/>
          <w:sz w:val="12"/>
          <w:szCs w:val="12"/>
          <w:lang w:val="ka-GE"/>
        </w:rPr>
        <w:t xml:space="preserve"> </w:t>
      </w:r>
      <w:r w:rsidRPr="00F6543E">
        <w:rPr>
          <w:rFonts w:ascii="Sylfaen" w:hAnsi="Sylfaen" w:cs="Menlo Regular"/>
          <w:sz w:val="12"/>
          <w:szCs w:val="12"/>
          <w:lang w:val="ka-GE"/>
        </w:rPr>
        <w:t>ანგარიშები</w:t>
      </w:r>
      <w:r w:rsidRPr="00F6543E">
        <w:rPr>
          <w:rFonts w:ascii="Sylfaen" w:hAnsi="Sylfaen"/>
          <w:sz w:val="12"/>
          <w:szCs w:val="12"/>
          <w:lang w:val="ka-GE"/>
        </w:rPr>
        <w:t xml:space="preserve"> „</w:t>
      </w:r>
      <w:r w:rsidRPr="00F6543E">
        <w:rPr>
          <w:rFonts w:ascii="Sylfaen" w:hAnsi="Sylfaen" w:cs="Menlo Regular"/>
          <w:sz w:val="12"/>
          <w:szCs w:val="12"/>
          <w:lang w:val="ka-GE"/>
        </w:rPr>
        <w:t>კონფლიქტი</w:t>
      </w:r>
      <w:r w:rsidRPr="00F6543E">
        <w:rPr>
          <w:rFonts w:ascii="Sylfaen" w:hAnsi="Sylfaen"/>
          <w:sz w:val="12"/>
          <w:szCs w:val="12"/>
          <w:lang w:val="ka-GE"/>
        </w:rPr>
        <w:t xml:space="preserve"> </w:t>
      </w:r>
      <w:r w:rsidRPr="00F6543E">
        <w:rPr>
          <w:rFonts w:ascii="Sylfaen" w:hAnsi="Sylfaen" w:cs="Menlo Regular"/>
          <w:sz w:val="12"/>
          <w:szCs w:val="12"/>
          <w:lang w:val="ka-GE"/>
        </w:rPr>
        <w:t>საქართველოში</w:t>
      </w:r>
      <w:r w:rsidRPr="00F6543E">
        <w:rPr>
          <w:rFonts w:ascii="Sylfaen" w:hAnsi="Sylfaen"/>
          <w:sz w:val="12"/>
          <w:szCs w:val="12"/>
          <w:lang w:val="ka-GE"/>
        </w:rPr>
        <w:t>“ (</w:t>
      </w:r>
      <w:r w:rsidRPr="00F6543E">
        <w:rPr>
          <w:rFonts w:ascii="Sylfaen" w:hAnsi="Sylfaen" w:cs="Menlo Regular"/>
          <w:sz w:val="12"/>
          <w:szCs w:val="12"/>
          <w:lang w:val="ka-GE"/>
        </w:rPr>
        <w:t>ნოემბერი,</w:t>
      </w:r>
      <w:r w:rsidRPr="00F6543E">
        <w:rPr>
          <w:rFonts w:ascii="Sylfaen" w:hAnsi="Sylfaen"/>
          <w:sz w:val="12"/>
          <w:szCs w:val="12"/>
          <w:lang w:val="ka-GE"/>
        </w:rPr>
        <w:t xml:space="preserve"> 2019; </w:t>
      </w:r>
      <w:r w:rsidRPr="00F6543E">
        <w:rPr>
          <w:rFonts w:ascii="Sylfaen" w:hAnsi="Sylfaen" w:cs="Menlo Regular"/>
          <w:sz w:val="12"/>
          <w:szCs w:val="12"/>
          <w:lang w:val="ka-GE"/>
        </w:rPr>
        <w:t>აპრილი</w:t>
      </w:r>
      <w:r w:rsidRPr="00F6543E">
        <w:rPr>
          <w:rFonts w:ascii="Sylfaen" w:hAnsi="Sylfaen"/>
          <w:sz w:val="12"/>
          <w:szCs w:val="12"/>
          <w:lang w:val="ka-GE"/>
        </w:rPr>
        <w:t>, 2020);</w:t>
      </w:r>
    </w:p>
    <w:p w14:paraId="78B67D79"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ევროპის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საბჭოს</w:t>
      </w:r>
      <w:r w:rsidRPr="00F6543E">
        <w:rPr>
          <w:rFonts w:ascii="Sylfaen" w:hAnsi="Sylfaen"/>
          <w:sz w:val="12"/>
          <w:szCs w:val="12"/>
          <w:lang w:val="ka-GE"/>
        </w:rPr>
        <w:t xml:space="preserve"> </w:t>
      </w:r>
      <w:r w:rsidRPr="00F6543E">
        <w:rPr>
          <w:rFonts w:ascii="Sylfaen" w:hAnsi="Sylfaen" w:cs="Menlo Regular"/>
          <w:sz w:val="12"/>
          <w:szCs w:val="12"/>
          <w:lang w:val="ka-GE"/>
        </w:rPr>
        <w:t>ადგილობრივ</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რეგიონულ</w:t>
      </w:r>
      <w:r w:rsidRPr="00F6543E">
        <w:rPr>
          <w:rFonts w:ascii="Sylfaen" w:hAnsi="Sylfaen"/>
          <w:sz w:val="12"/>
          <w:szCs w:val="12"/>
          <w:lang w:val="ka-GE"/>
        </w:rPr>
        <w:t xml:space="preserve"> </w:t>
      </w:r>
      <w:r w:rsidRPr="00F6543E">
        <w:rPr>
          <w:rFonts w:ascii="Sylfaen" w:hAnsi="Sylfaen" w:cs="Menlo Regular"/>
          <w:sz w:val="12"/>
          <w:szCs w:val="12"/>
          <w:lang w:val="ka-GE"/>
        </w:rPr>
        <w:t>ხელისუფლებათა</w:t>
      </w:r>
      <w:r w:rsidRPr="00F6543E">
        <w:rPr>
          <w:rFonts w:ascii="Sylfaen" w:hAnsi="Sylfaen"/>
          <w:sz w:val="12"/>
          <w:szCs w:val="12"/>
          <w:lang w:val="ka-GE"/>
        </w:rPr>
        <w:t xml:space="preserve"> </w:t>
      </w:r>
      <w:r w:rsidRPr="00F6543E">
        <w:rPr>
          <w:rFonts w:ascii="Sylfaen" w:hAnsi="Sylfaen" w:cs="Menlo Regular"/>
          <w:sz w:val="12"/>
          <w:szCs w:val="12"/>
          <w:lang w:val="ka-GE"/>
        </w:rPr>
        <w:t>კონგრესის</w:t>
      </w:r>
      <w:r w:rsidRPr="00F6543E">
        <w:rPr>
          <w:rFonts w:ascii="Sylfaen" w:hAnsi="Sylfaen"/>
          <w:sz w:val="12"/>
          <w:szCs w:val="12"/>
          <w:lang w:val="ka-GE"/>
        </w:rPr>
        <w:t xml:space="preserve"> </w:t>
      </w:r>
      <w:r w:rsidRPr="00F6543E">
        <w:rPr>
          <w:rFonts w:ascii="Sylfaen" w:hAnsi="Sylfaen" w:cs="Menlo Regular"/>
          <w:sz w:val="12"/>
          <w:szCs w:val="12"/>
          <w:lang w:val="ka-GE"/>
        </w:rPr>
        <w:t>რეზოლუცია</w:t>
      </w:r>
      <w:r w:rsidRPr="00F6543E">
        <w:rPr>
          <w:rFonts w:ascii="Sylfaen" w:hAnsi="Sylfaen"/>
          <w:sz w:val="12"/>
          <w:szCs w:val="12"/>
          <w:lang w:val="ka-GE"/>
        </w:rPr>
        <w:t xml:space="preserve"> </w:t>
      </w:r>
      <w:r w:rsidRPr="00F6543E">
        <w:rPr>
          <w:rFonts w:ascii="Sylfaen" w:hAnsi="Sylfaen" w:cs="Menlo Regular"/>
          <w:sz w:val="12"/>
          <w:szCs w:val="12"/>
          <w:lang w:val="ka-GE"/>
        </w:rPr>
        <w:t>ადგილობრივ</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რეგიონალურ</w:t>
      </w:r>
      <w:r w:rsidRPr="00F6543E">
        <w:rPr>
          <w:rFonts w:ascii="Sylfaen" w:hAnsi="Sylfaen"/>
          <w:sz w:val="12"/>
          <w:szCs w:val="12"/>
          <w:lang w:val="ka-GE"/>
        </w:rPr>
        <w:t xml:space="preserve"> </w:t>
      </w:r>
      <w:r w:rsidRPr="00F6543E">
        <w:rPr>
          <w:rFonts w:ascii="Sylfaen" w:hAnsi="Sylfaen" w:cs="Menlo Regular"/>
          <w:sz w:val="12"/>
          <w:szCs w:val="12"/>
          <w:lang w:val="ka-GE"/>
        </w:rPr>
        <w:t>ხელისუფლებათა</w:t>
      </w:r>
      <w:r w:rsidRPr="00F6543E">
        <w:rPr>
          <w:rFonts w:ascii="Sylfaen" w:hAnsi="Sylfaen"/>
          <w:sz w:val="12"/>
          <w:szCs w:val="12"/>
          <w:lang w:val="ka-GE"/>
        </w:rPr>
        <w:t xml:space="preserve"> </w:t>
      </w:r>
      <w:r w:rsidRPr="00F6543E">
        <w:rPr>
          <w:rFonts w:ascii="Sylfaen" w:hAnsi="Sylfaen" w:cs="Menlo Regular"/>
          <w:sz w:val="12"/>
          <w:szCs w:val="12"/>
          <w:lang w:val="ka-GE"/>
        </w:rPr>
        <w:t>როლი</w:t>
      </w:r>
      <w:r w:rsidRPr="00F6543E">
        <w:rPr>
          <w:rFonts w:ascii="Sylfaen" w:hAnsi="Sylfaen"/>
          <w:sz w:val="12"/>
          <w:szCs w:val="12"/>
          <w:lang w:val="ka-GE"/>
        </w:rPr>
        <w:t xml:space="preserve"> </w:t>
      </w:r>
      <w:r w:rsidRPr="00F6543E">
        <w:rPr>
          <w:rFonts w:ascii="Sylfaen" w:hAnsi="Sylfaen" w:cs="Menlo Regular"/>
          <w:sz w:val="12"/>
          <w:szCs w:val="12"/>
          <w:lang w:val="ka-GE"/>
        </w:rPr>
        <w:t>დევნილთა</w:t>
      </w:r>
      <w:r w:rsidRPr="00F6543E">
        <w:rPr>
          <w:rFonts w:ascii="Sylfaen" w:hAnsi="Sylfaen"/>
          <w:sz w:val="12"/>
          <w:szCs w:val="12"/>
          <w:lang w:val="ka-GE"/>
        </w:rPr>
        <w:t xml:space="preserve"> </w:t>
      </w:r>
      <w:r w:rsidRPr="00F6543E">
        <w:rPr>
          <w:rFonts w:ascii="Sylfaen" w:hAnsi="Sylfaen" w:cs="Menlo Regular"/>
          <w:sz w:val="12"/>
          <w:szCs w:val="12"/>
          <w:lang w:val="ka-GE"/>
        </w:rPr>
        <w:t>დაცვის</w:t>
      </w:r>
      <w:r w:rsidRPr="00F6543E">
        <w:rPr>
          <w:rFonts w:ascii="Sylfaen" w:hAnsi="Sylfaen"/>
          <w:sz w:val="12"/>
          <w:szCs w:val="12"/>
          <w:lang w:val="ka-GE"/>
        </w:rPr>
        <w:t xml:space="preserve"> </w:t>
      </w:r>
      <w:r w:rsidRPr="00F6543E">
        <w:rPr>
          <w:rFonts w:ascii="Sylfaen" w:hAnsi="Sylfaen" w:cs="Menlo Regular"/>
          <w:sz w:val="12"/>
          <w:szCs w:val="12"/>
          <w:lang w:val="ka-GE"/>
        </w:rPr>
        <w:t>საკითხებში</w:t>
      </w:r>
      <w:r w:rsidRPr="00F6543E">
        <w:rPr>
          <w:rFonts w:ascii="Sylfaen" w:hAnsi="Sylfaen" w:cs="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cs="Sylfaen"/>
          <w:sz w:val="12"/>
          <w:szCs w:val="12"/>
          <w:lang w:val="ka-GE"/>
        </w:rPr>
        <w:t>, 2019)</w:t>
      </w:r>
      <w:r w:rsidRPr="00F6543E">
        <w:rPr>
          <w:rFonts w:ascii="Sylfaen" w:hAnsi="Sylfaen"/>
          <w:sz w:val="12"/>
          <w:szCs w:val="12"/>
          <w:lang w:val="ka-GE"/>
        </w:rPr>
        <w:t xml:space="preserve">; </w:t>
      </w:r>
    </w:p>
    <w:p w14:paraId="0BF889E4"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უსაფრთხოების</w:t>
      </w:r>
      <w:r w:rsidRPr="00F6543E">
        <w:rPr>
          <w:rFonts w:ascii="Sylfaen" w:hAnsi="Sylfaen"/>
          <w:sz w:val="12"/>
          <w:szCs w:val="12"/>
          <w:lang w:val="ka-GE"/>
        </w:rPr>
        <w:t xml:space="preserve"> </w:t>
      </w:r>
      <w:r w:rsidRPr="00F6543E">
        <w:rPr>
          <w:rFonts w:ascii="Sylfaen" w:hAnsi="Sylfaen" w:cs="Menlo Regular"/>
          <w:sz w:val="12"/>
          <w:szCs w:val="12"/>
          <w:lang w:val="ka-GE"/>
        </w:rPr>
        <w:t>საკითხებზე</w:t>
      </w:r>
      <w:r w:rsidRPr="00F6543E">
        <w:rPr>
          <w:rFonts w:ascii="Sylfaen" w:hAnsi="Sylfaen"/>
          <w:sz w:val="12"/>
          <w:szCs w:val="12"/>
          <w:lang w:val="ka-GE"/>
        </w:rPr>
        <w:t xml:space="preserve"> </w:t>
      </w:r>
      <w:r w:rsidRPr="00F6543E">
        <w:rPr>
          <w:rFonts w:ascii="Sylfaen" w:hAnsi="Sylfaen" w:cs="Menlo Regular"/>
          <w:sz w:val="12"/>
          <w:szCs w:val="12"/>
          <w:lang w:val="ka-GE"/>
        </w:rPr>
        <w:t>ევროკავშირი</w:t>
      </w:r>
      <w:r w:rsidRPr="00F6543E">
        <w:rPr>
          <w:rFonts w:ascii="Sylfaen" w:hAnsi="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შორის</w:t>
      </w:r>
      <w:r w:rsidRPr="00F6543E">
        <w:rPr>
          <w:rFonts w:ascii="Sylfaen" w:hAnsi="Sylfaen"/>
          <w:sz w:val="12"/>
          <w:szCs w:val="12"/>
          <w:lang w:val="ka-GE"/>
        </w:rPr>
        <w:t xml:space="preserve"> </w:t>
      </w:r>
      <w:r w:rsidRPr="00F6543E">
        <w:rPr>
          <w:rFonts w:ascii="Sylfaen" w:hAnsi="Sylfaen" w:cs="Menlo Regular"/>
          <w:sz w:val="12"/>
          <w:szCs w:val="12"/>
          <w:lang w:val="ka-GE"/>
        </w:rPr>
        <w:t>მაღალი</w:t>
      </w:r>
      <w:r w:rsidRPr="00F6543E">
        <w:rPr>
          <w:rFonts w:ascii="Sylfaen" w:hAnsi="Sylfaen"/>
          <w:sz w:val="12"/>
          <w:szCs w:val="12"/>
          <w:lang w:val="ka-GE"/>
        </w:rPr>
        <w:t xml:space="preserve"> </w:t>
      </w:r>
      <w:r w:rsidRPr="00F6543E">
        <w:rPr>
          <w:rFonts w:ascii="Sylfaen" w:hAnsi="Sylfaen" w:cs="Menlo Regular"/>
          <w:sz w:val="12"/>
          <w:szCs w:val="12"/>
          <w:lang w:val="ka-GE"/>
        </w:rPr>
        <w:t>დონის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მესამე</w:t>
      </w:r>
      <w:r w:rsidRPr="00F6543E">
        <w:rPr>
          <w:rFonts w:ascii="Sylfaen" w:hAnsi="Sylfaen"/>
          <w:sz w:val="12"/>
          <w:szCs w:val="12"/>
          <w:lang w:val="ka-GE"/>
        </w:rPr>
        <w:t xml:space="preserve"> </w:t>
      </w:r>
      <w:r w:rsidRPr="00F6543E">
        <w:rPr>
          <w:rFonts w:ascii="Sylfaen" w:hAnsi="Sylfaen" w:cs="Menlo Regular"/>
          <w:sz w:val="12"/>
          <w:szCs w:val="12"/>
          <w:lang w:val="ka-GE"/>
        </w:rPr>
        <w:t>შეხვედრის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58CE97EA"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ნატო</w:t>
      </w:r>
      <w:r w:rsidRPr="00F6543E">
        <w:rPr>
          <w:rFonts w:ascii="Sylfaen" w:hAnsi="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08A6CCAB"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ნატო</w:t>
      </w:r>
      <w:r w:rsidRPr="00F6543E">
        <w:rPr>
          <w:rFonts w:ascii="Sylfaen" w:hAnsi="Sylfaen"/>
          <w:sz w:val="12"/>
          <w:szCs w:val="12"/>
          <w:lang w:val="ka-GE"/>
        </w:rPr>
        <w:t>-</w:t>
      </w:r>
      <w:r w:rsidRPr="00F6543E">
        <w:rPr>
          <w:rFonts w:ascii="Sylfaen" w:hAnsi="Sylfaen" w:cs="Menlo Regular"/>
          <w:sz w:val="12"/>
          <w:szCs w:val="12"/>
          <w:lang w:val="ka-GE"/>
        </w:rPr>
        <w:t>ს</w:t>
      </w:r>
      <w:r w:rsidRPr="00F6543E">
        <w:rPr>
          <w:rFonts w:ascii="Sylfaen" w:hAnsi="Sylfaen"/>
          <w:sz w:val="12"/>
          <w:szCs w:val="12"/>
          <w:lang w:val="ka-GE"/>
        </w:rPr>
        <w:t xml:space="preserve"> </w:t>
      </w:r>
      <w:r w:rsidRPr="00F6543E">
        <w:rPr>
          <w:rFonts w:ascii="Sylfaen" w:hAnsi="Sylfaen" w:cs="Menlo Regular"/>
          <w:sz w:val="12"/>
          <w:szCs w:val="12"/>
          <w:lang w:val="ka-GE"/>
        </w:rPr>
        <w:t>საპარლამენტო</w:t>
      </w:r>
      <w:r w:rsidRPr="00F6543E">
        <w:rPr>
          <w:rFonts w:ascii="Sylfaen" w:hAnsi="Sylfaen"/>
          <w:sz w:val="12"/>
          <w:szCs w:val="12"/>
          <w:lang w:val="ka-GE"/>
        </w:rPr>
        <w:t xml:space="preserve"> </w:t>
      </w:r>
      <w:r w:rsidRPr="00F6543E">
        <w:rPr>
          <w:rFonts w:ascii="Sylfaen" w:hAnsi="Sylfaen" w:cs="Menlo Regular"/>
          <w:sz w:val="12"/>
          <w:szCs w:val="12"/>
          <w:lang w:val="ka-GE"/>
        </w:rPr>
        <w:t>ასამბლეის</w:t>
      </w:r>
      <w:r w:rsidRPr="00F6543E">
        <w:rPr>
          <w:rFonts w:ascii="Sylfaen" w:hAnsi="Sylfaen"/>
          <w:sz w:val="12"/>
          <w:szCs w:val="12"/>
          <w:lang w:val="ka-GE"/>
        </w:rPr>
        <w:t xml:space="preserve"> </w:t>
      </w:r>
      <w:r w:rsidRPr="00F6543E">
        <w:rPr>
          <w:rFonts w:ascii="Sylfaen" w:hAnsi="Sylfaen" w:cs="Menlo Regular"/>
          <w:sz w:val="12"/>
          <w:szCs w:val="12"/>
          <w:lang w:val="ka-GE"/>
        </w:rPr>
        <w:t>პოლიტიკური</w:t>
      </w:r>
      <w:r w:rsidRPr="00F6543E">
        <w:rPr>
          <w:rFonts w:ascii="Sylfaen" w:hAnsi="Sylfaen"/>
          <w:sz w:val="12"/>
          <w:szCs w:val="12"/>
          <w:lang w:val="ka-GE"/>
        </w:rPr>
        <w:t xml:space="preserve"> </w:t>
      </w:r>
      <w:r w:rsidRPr="00F6543E">
        <w:rPr>
          <w:rFonts w:ascii="Sylfaen" w:hAnsi="Sylfaen" w:cs="Menlo Regular"/>
          <w:sz w:val="12"/>
          <w:szCs w:val="12"/>
          <w:lang w:val="ka-GE"/>
        </w:rPr>
        <w:t>კომიტეტის</w:t>
      </w:r>
      <w:r w:rsidRPr="00F6543E">
        <w:rPr>
          <w:rFonts w:ascii="Sylfaen" w:hAnsi="Sylfaen"/>
          <w:sz w:val="12"/>
          <w:szCs w:val="12"/>
          <w:lang w:val="ka-GE"/>
        </w:rPr>
        <w:t xml:space="preserve"> </w:t>
      </w:r>
      <w:r w:rsidRPr="00F6543E">
        <w:rPr>
          <w:rFonts w:ascii="Sylfaen" w:hAnsi="Sylfaen" w:cs="Menlo Regular"/>
          <w:sz w:val="12"/>
          <w:szCs w:val="12"/>
          <w:lang w:val="ka-GE"/>
        </w:rPr>
        <w:t>ანგარიშები</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2019);</w:t>
      </w:r>
    </w:p>
    <w:p w14:paraId="02067BBD"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cs="Sylfaen"/>
          <w:sz w:val="12"/>
          <w:szCs w:val="12"/>
          <w:lang w:val="ka-GE"/>
        </w:rPr>
      </w:pPr>
      <w:r w:rsidRPr="00F6543E">
        <w:rPr>
          <w:rFonts w:ascii="Sylfaen" w:hAnsi="Sylfaen" w:cs="Menlo Regular"/>
          <w:sz w:val="12"/>
          <w:szCs w:val="12"/>
          <w:lang w:val="ka-GE"/>
        </w:rPr>
        <w:t>აშშ</w:t>
      </w:r>
      <w:r w:rsidRPr="00F6543E">
        <w:rPr>
          <w:rFonts w:ascii="Sylfaen" w:hAnsi="Sylfaen" w:cs="Sylfaen"/>
          <w:sz w:val="12"/>
          <w:szCs w:val="12"/>
          <w:lang w:val="ka-GE"/>
        </w:rPr>
        <w:t>-</w:t>
      </w:r>
      <w:r w:rsidRPr="00F6543E">
        <w:rPr>
          <w:rFonts w:ascii="Sylfaen" w:hAnsi="Sylfaen" w:cs="Menlo Regular"/>
          <w:sz w:val="12"/>
          <w:szCs w:val="12"/>
          <w:lang w:val="ka-GE"/>
        </w:rPr>
        <w:t>ს</w:t>
      </w:r>
      <w:r w:rsidRPr="00F6543E">
        <w:rPr>
          <w:rFonts w:ascii="Sylfaen" w:hAnsi="Sylfaen" w:cs="Sylfaen"/>
          <w:sz w:val="12"/>
          <w:szCs w:val="12"/>
          <w:lang w:val="ka-GE"/>
        </w:rPr>
        <w:t xml:space="preserve"> „</w:t>
      </w:r>
      <w:r w:rsidRPr="00F6543E">
        <w:rPr>
          <w:rFonts w:ascii="Sylfaen" w:hAnsi="Sylfaen" w:cs="Menlo Regular"/>
          <w:sz w:val="12"/>
          <w:szCs w:val="12"/>
          <w:lang w:val="ka-GE"/>
        </w:rPr>
        <w:t>საქართველოს</w:t>
      </w:r>
      <w:r w:rsidRPr="00F6543E">
        <w:rPr>
          <w:rFonts w:ascii="Sylfaen" w:hAnsi="Sylfaen" w:cs="Sylfaen"/>
          <w:sz w:val="12"/>
          <w:szCs w:val="12"/>
          <w:lang w:val="ka-GE"/>
        </w:rPr>
        <w:t xml:space="preserve"> </w:t>
      </w:r>
      <w:r w:rsidRPr="00F6543E">
        <w:rPr>
          <w:rFonts w:ascii="Sylfaen" w:hAnsi="Sylfaen" w:cs="Menlo Regular"/>
          <w:sz w:val="12"/>
          <w:szCs w:val="12"/>
          <w:lang w:val="ka-GE"/>
        </w:rPr>
        <w:t>მხარდაჭერის</w:t>
      </w:r>
      <w:r w:rsidRPr="00F6543E">
        <w:rPr>
          <w:rFonts w:ascii="Sylfaen" w:hAnsi="Sylfaen" w:cs="Sylfaen"/>
          <w:sz w:val="12"/>
          <w:szCs w:val="12"/>
          <w:lang w:val="ka-GE"/>
        </w:rPr>
        <w:t xml:space="preserve"> </w:t>
      </w:r>
      <w:r w:rsidRPr="00F6543E">
        <w:rPr>
          <w:rFonts w:ascii="Sylfaen" w:hAnsi="Sylfaen" w:cs="Menlo Regular"/>
          <w:sz w:val="12"/>
          <w:szCs w:val="12"/>
          <w:lang w:val="ka-GE"/>
        </w:rPr>
        <w:t>აქტი</w:t>
      </w:r>
      <w:r w:rsidRPr="00F6543E">
        <w:rPr>
          <w:rFonts w:ascii="Sylfaen" w:hAnsi="Sylfaen" w:cs="Sylfaen"/>
          <w:sz w:val="12"/>
          <w:szCs w:val="12"/>
          <w:lang w:val="ka-GE"/>
        </w:rPr>
        <w:t>“ (</w:t>
      </w:r>
      <w:r w:rsidRPr="00F6543E">
        <w:rPr>
          <w:rFonts w:ascii="Sylfaen" w:hAnsi="Sylfaen" w:cs="Menlo Regular"/>
          <w:sz w:val="12"/>
          <w:szCs w:val="12"/>
          <w:lang w:val="ka-GE"/>
        </w:rPr>
        <w:t>ოქტომბერი</w:t>
      </w:r>
      <w:r w:rsidRPr="00F6543E">
        <w:rPr>
          <w:rFonts w:ascii="Sylfaen" w:hAnsi="Sylfaen" w:cs="Sylfaen"/>
          <w:sz w:val="12"/>
          <w:szCs w:val="12"/>
          <w:lang w:val="ka-GE"/>
        </w:rPr>
        <w:t>, 2019);</w:t>
      </w:r>
    </w:p>
    <w:p w14:paraId="4DC5BD4D"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cs="Sylfaen"/>
          <w:sz w:val="12"/>
          <w:szCs w:val="12"/>
          <w:lang w:val="ka-GE"/>
        </w:rPr>
      </w:pPr>
      <w:r w:rsidRPr="00F6543E">
        <w:rPr>
          <w:rFonts w:ascii="Sylfaen" w:hAnsi="Sylfaen" w:cs="Menlo Regular"/>
          <w:sz w:val="12"/>
          <w:szCs w:val="12"/>
          <w:lang w:val="ka-GE"/>
        </w:rPr>
        <w:t>აშშ</w:t>
      </w:r>
      <w:r w:rsidRPr="00F6543E">
        <w:rPr>
          <w:rFonts w:ascii="Sylfaen" w:hAnsi="Sylfaen" w:cs="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პარტნიორობის</w:t>
      </w:r>
      <w:r w:rsidRPr="00F6543E">
        <w:rPr>
          <w:rFonts w:ascii="Sylfaen" w:hAnsi="Sylfae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sz w:val="12"/>
          <w:szCs w:val="12"/>
          <w:lang w:val="ka-GE"/>
        </w:rPr>
        <w:t xml:space="preserve"> </w:t>
      </w:r>
      <w:r w:rsidRPr="00F6543E">
        <w:rPr>
          <w:rFonts w:ascii="Sylfaen" w:hAnsi="Sylfaen" w:cs="Menlo Regular"/>
          <w:sz w:val="12"/>
          <w:szCs w:val="12"/>
          <w:lang w:val="ka-GE"/>
        </w:rPr>
        <w:t>თავდაცვისა</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უსაფრთხოების</w:t>
      </w:r>
      <w:r w:rsidRPr="00F6543E">
        <w:rPr>
          <w:rFonts w:ascii="Sylfaen" w:hAnsi="Sylfaen"/>
          <w:sz w:val="12"/>
          <w:szCs w:val="12"/>
          <w:lang w:val="ka-GE"/>
        </w:rPr>
        <w:t xml:space="preserve"> </w:t>
      </w:r>
      <w:r w:rsidRPr="00F6543E">
        <w:rPr>
          <w:rFonts w:ascii="Sylfaen" w:hAnsi="Sylfaen" w:cs="Menlo Regular"/>
          <w:sz w:val="12"/>
          <w:szCs w:val="12"/>
          <w:lang w:val="ka-GE"/>
        </w:rPr>
        <w:t>სამუშაო</w:t>
      </w:r>
      <w:r w:rsidRPr="00F6543E">
        <w:rPr>
          <w:rFonts w:ascii="Sylfaen" w:hAnsi="Sylfaen"/>
          <w:sz w:val="12"/>
          <w:szCs w:val="12"/>
          <w:lang w:val="ka-GE"/>
        </w:rPr>
        <w:t xml:space="preserve"> </w:t>
      </w:r>
      <w:r w:rsidRPr="00F6543E">
        <w:rPr>
          <w:rFonts w:ascii="Sylfaen" w:hAnsi="Sylfaen" w:cs="Menlo Regular"/>
          <w:sz w:val="12"/>
          <w:szCs w:val="12"/>
          <w:lang w:val="ka-GE"/>
        </w:rPr>
        <w:t>ჯგუფის</w:t>
      </w:r>
      <w:r w:rsidRPr="00F6543E">
        <w:rPr>
          <w:rFonts w:ascii="Sylfaen" w:hAnsi="Sylfaen" w:cs="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cs="Sylfaen"/>
          <w:sz w:val="12"/>
          <w:szCs w:val="12"/>
          <w:lang w:val="ka-GE"/>
        </w:rPr>
        <w:t xml:space="preserve"> (</w:t>
      </w:r>
      <w:r w:rsidRPr="00F6543E">
        <w:rPr>
          <w:rFonts w:ascii="Sylfaen" w:hAnsi="Sylfaen" w:cs="Menlo Regular"/>
          <w:sz w:val="12"/>
          <w:szCs w:val="12"/>
          <w:lang w:val="ka-GE"/>
        </w:rPr>
        <w:t>დეკემბერი</w:t>
      </w:r>
      <w:r w:rsidRPr="00F6543E">
        <w:rPr>
          <w:rFonts w:ascii="Sylfaen" w:hAnsi="Sylfaen" w:cs="Sylfaen"/>
          <w:sz w:val="12"/>
          <w:szCs w:val="12"/>
          <w:lang w:val="ka-GE"/>
        </w:rPr>
        <w:t>, 2019);</w:t>
      </w:r>
    </w:p>
    <w:p w14:paraId="35FC234B"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hAnsi="Sylfaen" w:cs="Menlo Regular"/>
          <w:color w:val="000000" w:themeColor="text1"/>
          <w:sz w:val="12"/>
          <w:szCs w:val="12"/>
          <w:lang w:val="ka-GE"/>
        </w:rPr>
        <w:t>აშშ</w:t>
      </w:r>
      <w:r w:rsidRPr="00F6543E">
        <w:rPr>
          <w:rFonts w:ascii="Sylfaen" w:hAnsi="Sylfaen" w:cs="Helvetica"/>
          <w:color w:val="000000" w:themeColor="text1"/>
          <w:sz w:val="12"/>
          <w:szCs w:val="12"/>
          <w:lang w:val="ka-GE"/>
        </w:rPr>
        <w:t>-</w:t>
      </w:r>
      <w:r w:rsidRPr="00F6543E">
        <w:rPr>
          <w:rFonts w:ascii="Sylfaen" w:hAnsi="Sylfaen" w:cs="Menlo Regular"/>
          <w:color w:val="000000" w:themeColor="text1"/>
          <w:sz w:val="12"/>
          <w:szCs w:val="12"/>
          <w:lang w:val="ka-GE"/>
        </w:rPr>
        <w:t>ის</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კონსოლიდირებული</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ასიგნებების</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აქტი, რომელიც აწესებს ფინანსურ შეზღუდვებს არაღიარების პოლიტიკის განმტკიცების მიზნით</w:t>
      </w:r>
      <w:r w:rsidRPr="00F6543E">
        <w:rPr>
          <w:rFonts w:ascii="Sylfaen" w:hAnsi="Sylfaen" w:cs="Sylfaen"/>
          <w:color w:val="000000" w:themeColor="text1"/>
          <w:sz w:val="12"/>
          <w:szCs w:val="12"/>
          <w:lang w:val="ka-GE"/>
        </w:rPr>
        <w:t xml:space="preserve"> (</w:t>
      </w:r>
      <w:r w:rsidRPr="00F6543E">
        <w:rPr>
          <w:rFonts w:ascii="Sylfaen" w:hAnsi="Sylfaen" w:cs="Menlo Regular"/>
          <w:color w:val="000000" w:themeColor="text1"/>
          <w:sz w:val="12"/>
          <w:szCs w:val="12"/>
          <w:lang w:val="ka-GE"/>
        </w:rPr>
        <w:t>დეკემბერი</w:t>
      </w:r>
      <w:r w:rsidRPr="00F6543E">
        <w:rPr>
          <w:rFonts w:ascii="Sylfaen" w:hAnsi="Sylfaen" w:cs="Sylfaen"/>
          <w:color w:val="000000" w:themeColor="text1"/>
          <w:sz w:val="12"/>
          <w:szCs w:val="12"/>
          <w:lang w:val="ka-GE"/>
        </w:rPr>
        <w:t>, 2019);</w:t>
      </w:r>
    </w:p>
    <w:p w14:paraId="24E2C971"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hAnsi="Sylfaen" w:cs="Menlo Regular"/>
          <w:sz w:val="12"/>
          <w:szCs w:val="12"/>
          <w:lang w:val="ka-GE"/>
        </w:rPr>
        <w:t>აშშ</w:t>
      </w:r>
      <w:r w:rsidRPr="00F6543E">
        <w:rPr>
          <w:rFonts w:ascii="Sylfaen" w:hAnsi="Sylfaen" w:cs="Times New Roman"/>
          <w:sz w:val="12"/>
          <w:szCs w:val="12"/>
          <w:lang w:val="ka-GE"/>
        </w:rPr>
        <w:t>-</w:t>
      </w:r>
      <w:r w:rsidRPr="00F6543E">
        <w:rPr>
          <w:rFonts w:ascii="Sylfaen" w:hAnsi="Sylfaen" w:cs="Menlo Regular"/>
          <w:sz w:val="12"/>
          <w:szCs w:val="12"/>
          <w:lang w:val="ka-GE"/>
        </w:rPr>
        <w:t>საქართველოს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პარტნიორობის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ხალხთაშორისი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ურთიერთობებისა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და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კულტურული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გაცვლების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სამუშაო</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ჯგუფის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მარტი</w:t>
      </w:r>
      <w:r w:rsidRPr="00F6543E">
        <w:rPr>
          <w:rFonts w:ascii="Sylfaen" w:hAnsi="Sylfaen" w:cs="Times New Roman"/>
          <w:sz w:val="12"/>
          <w:szCs w:val="12"/>
          <w:lang w:val="ka-GE"/>
        </w:rPr>
        <w:t>, 2020);</w:t>
      </w:r>
    </w:p>
    <w:p w14:paraId="2B56BBAF"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eastAsia="Times New Roman" w:hAnsi="Sylfaen" w:cs="Menlo Regular"/>
          <w:sz w:val="12"/>
          <w:szCs w:val="12"/>
          <w:lang w:val="ka-GE"/>
        </w:rPr>
        <w:t>აშშ</w:t>
      </w:r>
      <w:r w:rsidRPr="00F6543E">
        <w:rPr>
          <w:rFonts w:ascii="Sylfaen" w:eastAsia="Times New Roman" w:hAnsi="Sylfaen" w:cs="Times New Roman"/>
          <w:sz w:val="12"/>
          <w:szCs w:val="12"/>
          <w:lang w:val="ka-GE"/>
        </w:rPr>
        <w:t>-</w:t>
      </w:r>
      <w:r w:rsidRPr="00F6543E">
        <w:rPr>
          <w:rFonts w:ascii="Sylfaen" w:eastAsia="Times New Roman" w:hAnsi="Sylfaen" w:cs="Menlo Regular"/>
          <w:sz w:val="12"/>
          <w:szCs w:val="12"/>
          <w:lang w:val="ka-GE"/>
        </w:rPr>
        <w:t>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სახელმწიფო</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დეპარტამენტის</w:t>
      </w:r>
      <w:r w:rsidRPr="00F6543E">
        <w:rPr>
          <w:rFonts w:ascii="Sylfaen" w:eastAsia="Times New Roman" w:hAnsi="Sylfaen" w:cs="Times New Roman"/>
          <w:sz w:val="12"/>
          <w:szCs w:val="12"/>
          <w:lang w:val="ka-GE"/>
        </w:rPr>
        <w:t xml:space="preserve"> 2019 </w:t>
      </w:r>
      <w:r w:rsidRPr="00F6543E">
        <w:rPr>
          <w:rFonts w:ascii="Sylfaen" w:eastAsia="Times New Roman" w:hAnsi="Sylfaen" w:cs="Menlo Regular"/>
          <w:sz w:val="12"/>
          <w:szCs w:val="12"/>
          <w:lang w:val="ka-GE"/>
        </w:rPr>
        <w:t>წლის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ადამიანის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უფლებათა</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ანგარიში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მარტი</w:t>
      </w:r>
      <w:r w:rsidRPr="00F6543E">
        <w:rPr>
          <w:rFonts w:ascii="Sylfaen" w:eastAsia="Times New Roman" w:hAnsi="Sylfaen" w:cs="Times New Roman"/>
          <w:sz w:val="12"/>
          <w:szCs w:val="12"/>
          <w:lang w:val="ka-GE"/>
        </w:rPr>
        <w:t>, 2020);</w:t>
      </w:r>
    </w:p>
    <w:p w14:paraId="396AF4ED" w14:textId="77777777" w:rsidR="00974880" w:rsidRPr="00F6543E" w:rsidRDefault="00974880" w:rsidP="003B7905">
      <w:pPr>
        <w:pStyle w:val="ListParagraph"/>
        <w:numPr>
          <w:ilvl w:val="0"/>
          <w:numId w:val="16"/>
        </w:numPr>
        <w:spacing w:before="0" w:after="0" w:line="240" w:lineRule="auto"/>
        <w:ind w:left="284" w:hanging="284"/>
        <w:contextualSpacing w:val="0"/>
        <w:jc w:val="both"/>
        <w:rPr>
          <w:rFonts w:ascii="Sylfaen" w:hAnsi="Sylfaen"/>
          <w:strike/>
          <w:sz w:val="12"/>
          <w:szCs w:val="12"/>
          <w:lang w:val="ka-GE"/>
        </w:rPr>
      </w:pPr>
      <w:r w:rsidRPr="00F6543E">
        <w:rPr>
          <w:rFonts w:ascii="Sylfaen" w:hAnsi="Sylfaen" w:cs="Menlo Regular"/>
          <w:sz w:val="12"/>
          <w:szCs w:val="12"/>
          <w:lang w:val="ka-GE"/>
        </w:rPr>
        <w:t>გაერთიანებულ</w:t>
      </w:r>
      <w:r w:rsidRPr="00F6543E">
        <w:rPr>
          <w:rFonts w:ascii="Sylfaen" w:hAnsi="Sylfaen"/>
          <w:sz w:val="12"/>
          <w:szCs w:val="12"/>
          <w:lang w:val="ka-GE"/>
        </w:rPr>
        <w:t xml:space="preserve"> </w:t>
      </w:r>
      <w:r w:rsidRPr="00F6543E">
        <w:rPr>
          <w:rFonts w:ascii="Sylfaen" w:hAnsi="Sylfaen" w:cs="Menlo Regular"/>
          <w:sz w:val="12"/>
          <w:szCs w:val="12"/>
          <w:lang w:val="ka-GE"/>
        </w:rPr>
        <w:t>სამეფოსა</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შორის</w:t>
      </w:r>
      <w:r w:rsidRPr="00F6543E">
        <w:rPr>
          <w:rFonts w:ascii="Sylfaen" w:hAnsi="Sylfaen"/>
          <w:sz w:val="12"/>
          <w:szCs w:val="12"/>
          <w:lang w:val="ka-GE"/>
        </w:rPr>
        <w:t xml:space="preserve"> </w:t>
      </w:r>
      <w:r w:rsidRPr="00F6543E">
        <w:rPr>
          <w:rFonts w:ascii="Sylfaen" w:hAnsi="Sylfaen" w:cs="Menlo Regular"/>
          <w:sz w:val="12"/>
          <w:szCs w:val="12"/>
          <w:lang w:val="ka-GE"/>
        </w:rPr>
        <w:t>უორდროპის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57430575" w14:textId="77777777" w:rsidR="00974880" w:rsidRPr="00F6543E" w:rsidRDefault="00974880" w:rsidP="003B7905">
      <w:pPr>
        <w:pStyle w:val="ListParagraph"/>
        <w:numPr>
          <w:ilvl w:val="0"/>
          <w:numId w:val="16"/>
        </w:numPr>
        <w:spacing w:before="0" w:after="12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დიმიტრი</w:t>
      </w:r>
      <w:r w:rsidRPr="00F6543E">
        <w:rPr>
          <w:rFonts w:ascii="Sylfaen" w:hAnsi="Sylfaen"/>
          <w:sz w:val="12"/>
          <w:szCs w:val="12"/>
          <w:lang w:val="ka-GE"/>
        </w:rPr>
        <w:t xml:space="preserve"> </w:t>
      </w:r>
      <w:r w:rsidRPr="00F6543E">
        <w:rPr>
          <w:rFonts w:ascii="Sylfaen" w:hAnsi="Sylfaen" w:cs="Menlo Regular"/>
          <w:sz w:val="12"/>
          <w:szCs w:val="12"/>
          <w:lang w:val="ka-GE"/>
        </w:rPr>
        <w:t>ამილახვარის</w:t>
      </w:r>
      <w:r w:rsidRPr="00F6543E">
        <w:rPr>
          <w:rFonts w:ascii="Sylfaen" w:hAnsi="Sylfaen"/>
          <w:sz w:val="12"/>
          <w:szCs w:val="12"/>
          <w:lang w:val="ka-GE"/>
        </w:rPr>
        <w:t xml:space="preserve"> </w:t>
      </w:r>
      <w:r w:rsidRPr="00F6543E">
        <w:rPr>
          <w:rFonts w:ascii="Sylfaen" w:hAnsi="Sylfaen" w:cs="Menlo Regular"/>
          <w:sz w:val="12"/>
          <w:szCs w:val="12"/>
          <w:lang w:val="ka-GE"/>
        </w:rPr>
        <w:t>ქართულ</w:t>
      </w:r>
      <w:r w:rsidRPr="00F6543E">
        <w:rPr>
          <w:rFonts w:ascii="Sylfaen" w:hAnsi="Sylfaen"/>
          <w:sz w:val="12"/>
          <w:szCs w:val="12"/>
          <w:lang w:val="ka-GE"/>
        </w:rPr>
        <w:t>-</w:t>
      </w:r>
      <w:r w:rsidRPr="00F6543E">
        <w:rPr>
          <w:rFonts w:ascii="Sylfaen" w:hAnsi="Sylfaen" w:cs="Menlo Regular"/>
          <w:sz w:val="12"/>
          <w:szCs w:val="12"/>
          <w:lang w:val="ka-GE"/>
        </w:rPr>
        <w:t>ფრანგული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დეკლარაცია</w:t>
      </w:r>
      <w:r w:rsidRPr="00F6543E">
        <w:rPr>
          <w:rFonts w:ascii="Sylfaen" w:hAnsi="Sylfaen"/>
          <w:sz w:val="12"/>
          <w:szCs w:val="12"/>
          <w:lang w:val="ka-GE"/>
        </w:rPr>
        <w:t xml:space="preserve"> (</w:t>
      </w:r>
      <w:r w:rsidRPr="00F6543E">
        <w:rPr>
          <w:rFonts w:ascii="Sylfaen" w:hAnsi="Sylfaen" w:cs="Menlo Regular"/>
          <w:sz w:val="12"/>
          <w:szCs w:val="12"/>
          <w:lang w:val="ka-GE"/>
        </w:rPr>
        <w:t>დეკემბერი</w:t>
      </w:r>
      <w:r w:rsidRPr="00F6543E">
        <w:rPr>
          <w:rFonts w:ascii="Sylfaen" w:hAnsi="Sylfaen"/>
          <w:sz w:val="12"/>
          <w:szCs w:val="12"/>
          <w:lang w:val="ka-GE"/>
        </w:rPr>
        <w:t>, 2019).</w:t>
      </w:r>
    </w:p>
    <w:p w14:paraId="7C289505" w14:textId="15451BC2" w:rsidR="00974880" w:rsidRPr="00F6543E" w:rsidRDefault="00974880">
      <w:pPr>
        <w:pStyle w:val="FootnoteText"/>
        <w:rPr>
          <w:lang w:val="ka-GE"/>
        </w:rPr>
      </w:pPr>
    </w:p>
  </w:footnote>
  <w:footnote w:id="3">
    <w:p w14:paraId="31ED0432" w14:textId="37E0290E" w:rsidR="00974880" w:rsidRPr="00A663C2" w:rsidRDefault="00974880">
      <w:pPr>
        <w:pStyle w:val="FootnoteText"/>
        <w:rPr>
          <w:sz w:val="18"/>
          <w:szCs w:val="18"/>
          <w:lang w:val="ka-GE"/>
        </w:rPr>
      </w:pPr>
      <w:r w:rsidRPr="00A663C2">
        <w:rPr>
          <w:rStyle w:val="FootnoteReference"/>
          <w:sz w:val="18"/>
          <w:szCs w:val="18"/>
        </w:rPr>
        <w:footnoteRef/>
      </w:r>
      <w:r w:rsidRPr="00A663C2">
        <w:rPr>
          <w:sz w:val="18"/>
          <w:szCs w:val="18"/>
        </w:rPr>
        <w:t xml:space="preserve"> SWG</w:t>
      </w:r>
      <w:r w:rsidRPr="00A663C2">
        <w:rPr>
          <w:rStyle w:val="CommentReference"/>
          <w:sz w:val="18"/>
          <w:szCs w:val="18"/>
        </w:rPr>
        <w:annotationRef/>
      </w:r>
      <w:r w:rsidRPr="00A663C2">
        <w:rPr>
          <w:sz w:val="18"/>
          <w:szCs w:val="18"/>
        </w:rPr>
        <w:t xml:space="preserve"> - </w:t>
      </w:r>
      <w:r w:rsidRPr="00A663C2">
        <w:rPr>
          <w:rFonts w:cs="Times New Roman"/>
          <w:bCs/>
          <w:sz w:val="18"/>
          <w:szCs w:val="18"/>
        </w:rPr>
        <w:t xml:space="preserve">2019 </w:t>
      </w:r>
      <w:r w:rsidRPr="00A663C2">
        <w:rPr>
          <w:bCs/>
          <w:sz w:val="18"/>
          <w:szCs w:val="18"/>
        </w:rPr>
        <w:t>წლის</w:t>
      </w:r>
      <w:r w:rsidRPr="00A663C2">
        <w:rPr>
          <w:rFonts w:cs="Times New Roman"/>
          <w:bCs/>
          <w:sz w:val="18"/>
          <w:szCs w:val="18"/>
        </w:rPr>
        <w:t xml:space="preserve"> 6 </w:t>
      </w:r>
      <w:r w:rsidRPr="00A663C2">
        <w:rPr>
          <w:bCs/>
          <w:sz w:val="18"/>
          <w:szCs w:val="18"/>
        </w:rPr>
        <w:t>დეკემბერი; P2P</w:t>
      </w:r>
      <w:r w:rsidRPr="00A663C2">
        <w:rPr>
          <w:rStyle w:val="CommentReference"/>
          <w:sz w:val="18"/>
          <w:szCs w:val="18"/>
        </w:rPr>
        <w:annotationRef/>
      </w:r>
      <w:r w:rsidRPr="00A663C2">
        <w:rPr>
          <w:bCs/>
          <w:sz w:val="18"/>
          <w:szCs w:val="18"/>
        </w:rPr>
        <w:t xml:space="preserve"> - </w:t>
      </w:r>
      <w:r w:rsidRPr="00A663C2">
        <w:rPr>
          <w:rFonts w:cs="Times New Roman"/>
          <w:bCs/>
          <w:sz w:val="18"/>
          <w:szCs w:val="18"/>
        </w:rPr>
        <w:t xml:space="preserve">2020 </w:t>
      </w:r>
      <w:r w:rsidRPr="00A663C2">
        <w:rPr>
          <w:bCs/>
          <w:sz w:val="18"/>
          <w:szCs w:val="18"/>
        </w:rPr>
        <w:t>წლის</w:t>
      </w:r>
      <w:r w:rsidRPr="00A663C2">
        <w:rPr>
          <w:rFonts w:cs="Times New Roman"/>
          <w:bCs/>
          <w:sz w:val="18"/>
          <w:szCs w:val="18"/>
        </w:rPr>
        <w:t xml:space="preserve"> 24 </w:t>
      </w:r>
      <w:r w:rsidRPr="00A663C2">
        <w:rPr>
          <w:bCs/>
          <w:sz w:val="18"/>
          <w:szCs w:val="18"/>
        </w:rPr>
        <w:t>იანვარი</w:t>
      </w:r>
    </w:p>
  </w:footnote>
  <w:footnote w:id="4">
    <w:p w14:paraId="368FDC9C" w14:textId="7C711D9C" w:rsidR="00974880" w:rsidRPr="00A663C2" w:rsidRDefault="00974880">
      <w:pPr>
        <w:pStyle w:val="FootnoteText"/>
        <w:rPr>
          <w:sz w:val="18"/>
          <w:szCs w:val="18"/>
          <w:lang w:val="ka-GE"/>
        </w:rPr>
      </w:pPr>
      <w:r w:rsidRPr="00A663C2">
        <w:rPr>
          <w:rStyle w:val="FootnoteReference"/>
          <w:sz w:val="18"/>
          <w:szCs w:val="18"/>
        </w:rPr>
        <w:footnoteRef/>
      </w:r>
      <w:r w:rsidRPr="00A663C2">
        <w:rPr>
          <w:sz w:val="18"/>
          <w:szCs w:val="18"/>
        </w:rPr>
        <w:t xml:space="preserve"> </w:t>
      </w:r>
      <w:r w:rsidRPr="00A663C2">
        <w:rPr>
          <w:rFonts w:cs="Times New Roman"/>
          <w:bCs/>
          <w:sz w:val="18"/>
          <w:szCs w:val="18"/>
        </w:rPr>
        <w:t>FY20 Consolidated Appropriations Act</w:t>
      </w:r>
    </w:p>
  </w:footnote>
  <w:footnote w:id="5">
    <w:p w14:paraId="1DF8B0EB" w14:textId="77777777" w:rsidR="00974880" w:rsidRPr="00CE20A5" w:rsidRDefault="00974880" w:rsidP="00CE20A5">
      <w:pPr>
        <w:pStyle w:val="FootnoteText"/>
        <w:rPr>
          <w:lang w:val="ka-GE"/>
        </w:rPr>
      </w:pPr>
      <w:r>
        <w:rPr>
          <w:rStyle w:val="FootnoteReference"/>
        </w:rPr>
        <w:footnoteRef/>
      </w:r>
      <w:r>
        <w:t xml:space="preserve"> </w:t>
      </w:r>
      <w:r w:rsidRPr="00CE20A5">
        <w:rPr>
          <w:sz w:val="12"/>
          <w:szCs w:val="12"/>
        </w:rPr>
        <w:t>აზერბაიჯანი - 2019 წლის 09 ოქტომბერი, სომხეთი - 2019 წლის 15 ოქტომბერი, თურქეთი - 2019 წლის 31 ოქტომბერი</w:t>
      </w:r>
    </w:p>
  </w:footnote>
  <w:footnote w:id="6">
    <w:p w14:paraId="6F70C5D9" w14:textId="5A6FBE51" w:rsidR="00974880" w:rsidRPr="00A663C2" w:rsidRDefault="00974880">
      <w:pPr>
        <w:pStyle w:val="FootnoteText"/>
        <w:rPr>
          <w:b/>
          <w:sz w:val="18"/>
          <w:szCs w:val="18"/>
          <w:lang w:val="ka-GE"/>
        </w:rPr>
      </w:pPr>
      <w:r w:rsidRPr="00A663C2">
        <w:rPr>
          <w:rStyle w:val="FootnoteReference"/>
          <w:sz w:val="18"/>
          <w:szCs w:val="18"/>
        </w:rPr>
        <w:footnoteRef/>
      </w:r>
      <w:r w:rsidRPr="00A663C2">
        <w:rPr>
          <w:sz w:val="18"/>
          <w:szCs w:val="18"/>
        </w:rPr>
        <w:t xml:space="preserve"> </w:t>
      </w:r>
      <w:r w:rsidRPr="00A663C2">
        <w:rPr>
          <w:rFonts w:eastAsia="Times New Roman"/>
          <w:sz w:val="18"/>
          <w:szCs w:val="18"/>
          <w:lang w:val="ka-GE"/>
        </w:rPr>
        <w:t>გაერო, ეუთო, ევროპის საბჭო</w:t>
      </w:r>
    </w:p>
  </w:footnote>
  <w:footnote w:id="7">
    <w:p w14:paraId="1B4C009F" w14:textId="47B693DF" w:rsidR="00974880" w:rsidRPr="005446A2" w:rsidRDefault="00974880">
      <w:pPr>
        <w:pStyle w:val="FootnoteText"/>
        <w:rPr>
          <w:lang w:val="ka-GE"/>
        </w:rPr>
      </w:pPr>
      <w:r w:rsidRPr="003C03B1">
        <w:rPr>
          <w:rStyle w:val="FootnoteReference"/>
          <w:sz w:val="12"/>
          <w:szCs w:val="12"/>
        </w:rPr>
        <w:footnoteRef/>
      </w:r>
      <w:r w:rsidRPr="003C03B1">
        <w:rPr>
          <w:sz w:val="12"/>
          <w:szCs w:val="12"/>
        </w:rPr>
        <w:t xml:space="preserve"> 2</w:t>
      </w:r>
      <w:r w:rsidRPr="005446A2">
        <w:rPr>
          <w:sz w:val="12"/>
          <w:szCs w:val="12"/>
        </w:rPr>
        <w:t>019 წ. 27 ნოემბრიდან, 2020 წ. 15 მაისის ჩათვლით</w:t>
      </w:r>
    </w:p>
  </w:footnote>
  <w:footnote w:id="8">
    <w:p w14:paraId="7C61A68A" w14:textId="2930439B" w:rsidR="00974880" w:rsidRPr="003C03B1" w:rsidRDefault="00974880" w:rsidP="003C03B1">
      <w:pPr>
        <w:spacing w:after="0" w:line="240" w:lineRule="auto"/>
        <w:ind w:left="0" w:right="4" w:firstLine="0"/>
        <w:rPr>
          <w:sz w:val="12"/>
          <w:szCs w:val="12"/>
        </w:rPr>
      </w:pPr>
      <w:r w:rsidRPr="00437CDB">
        <w:rPr>
          <w:rStyle w:val="FootnoteReference"/>
          <w:sz w:val="12"/>
          <w:szCs w:val="12"/>
        </w:rPr>
        <w:footnoteRef/>
      </w:r>
      <w:r w:rsidRPr="00437CDB">
        <w:rPr>
          <w:sz w:val="12"/>
          <w:szCs w:val="12"/>
        </w:rPr>
        <w:t xml:space="preserve">საქართველოს საგარეო საქმეთა მინისტრმა, დავით ზალკალიანმა </w:t>
      </w:r>
      <w:r w:rsidRPr="00437CDB">
        <w:rPr>
          <w:rFonts w:cs="Calibri"/>
          <w:sz w:val="12"/>
          <w:szCs w:val="12"/>
          <w:shd w:val="clear" w:color="auto" w:fill="FFFFFF"/>
        </w:rPr>
        <w:t xml:space="preserve">29 ნოემბერს </w:t>
      </w:r>
      <w:r w:rsidRPr="00437CDB">
        <w:rPr>
          <w:sz w:val="12"/>
          <w:szCs w:val="12"/>
        </w:rPr>
        <w:t xml:space="preserve">სიტყვით მიმართა ევროპის საბჭოს საპარლამენტო ასამბლეის მუდმივმოქმედ კომიტეტს </w:t>
      </w:r>
      <w:r w:rsidRPr="00437CDB">
        <w:rPr>
          <w:rFonts w:cs="Calibri"/>
          <w:sz w:val="12"/>
          <w:szCs w:val="12"/>
          <w:shd w:val="clear" w:color="auto" w:fill="FFFFFF"/>
        </w:rPr>
        <w:t xml:space="preserve">და 27 იანვარს </w:t>
      </w:r>
      <w:r w:rsidRPr="00437CDB">
        <w:rPr>
          <w:sz w:val="12"/>
          <w:szCs w:val="12"/>
        </w:rPr>
        <w:t>ევროპის საბჭოს საპარლამენტო ასამბლეას; 28 იანვარს საპარლამენტო ასამბლეას სიტყვით მიმართა საქართველოს პრეზიდენტმა, სალომე ზურაბიშვილმა</w:t>
      </w:r>
      <w:r>
        <w:rPr>
          <w:sz w:val="12"/>
          <w:szCs w:val="12"/>
        </w:rPr>
        <w:t>.</w:t>
      </w:r>
    </w:p>
  </w:footnote>
  <w:footnote w:id="9">
    <w:p w14:paraId="6C73B469" w14:textId="2CDA6C92" w:rsidR="00974880" w:rsidRPr="003C03B1" w:rsidRDefault="00974880">
      <w:pPr>
        <w:pStyle w:val="FootnoteText"/>
        <w:rPr>
          <w:sz w:val="12"/>
          <w:szCs w:val="12"/>
          <w:lang w:val="ka-GE"/>
        </w:rPr>
      </w:pPr>
      <w:r w:rsidRPr="003C03B1">
        <w:rPr>
          <w:rStyle w:val="FootnoteReference"/>
          <w:sz w:val="12"/>
          <w:szCs w:val="12"/>
        </w:rPr>
        <w:footnoteRef/>
      </w:r>
      <w:r w:rsidRPr="003C03B1">
        <w:rPr>
          <w:sz w:val="12"/>
          <w:szCs w:val="12"/>
        </w:rPr>
        <w:t xml:space="preserve"> 2019 წ. 13 ნოემბერს; 2020 წ. 22 აპრილს</w:t>
      </w:r>
    </w:p>
  </w:footnote>
  <w:footnote w:id="10">
    <w:p w14:paraId="324E813D" w14:textId="40EEF43F" w:rsidR="00974880" w:rsidRPr="00513CD8" w:rsidRDefault="00974880">
      <w:pPr>
        <w:pStyle w:val="FootnoteText"/>
        <w:rPr>
          <w:sz w:val="12"/>
          <w:szCs w:val="12"/>
          <w:lang w:val="ka-GE"/>
        </w:rPr>
      </w:pPr>
      <w:r>
        <w:rPr>
          <w:rStyle w:val="FootnoteReference"/>
        </w:rPr>
        <w:footnoteRef/>
      </w:r>
      <w:r w:rsidRPr="00690F88">
        <w:rPr>
          <w:lang w:val="ka-GE"/>
        </w:rPr>
        <w:t xml:space="preserve"> </w:t>
      </w:r>
      <w:r w:rsidRPr="00513CD8">
        <w:rPr>
          <w:rFonts w:ascii="Sylfaen" w:hAnsi="Sylfaen"/>
          <w:sz w:val="12"/>
          <w:szCs w:val="12"/>
          <w:lang w:val="ka-GE"/>
        </w:rPr>
        <w:t>საანგარიშო პერიოდში მონაწილეობა მივიღეთ ისეთ მნიშვნელოვან სწავლებებში, როგორიცაა "SABER JUNCTION 19", "RAPID TRIDENT 19", "PLATINUM EAGLE 19-2", "NOBLE BONUS 19", "CAUCASIAN EAGLE 19", "MAPLE ARCH 19“, "TRIDENT JUPITER 19".</w:t>
      </w:r>
    </w:p>
  </w:footnote>
  <w:footnote w:id="11">
    <w:p w14:paraId="5D861677" w14:textId="4AC29E4A" w:rsidR="00974880" w:rsidRPr="00453CF0" w:rsidRDefault="00974880">
      <w:pPr>
        <w:pStyle w:val="FootnoteText"/>
        <w:rPr>
          <w:sz w:val="12"/>
          <w:szCs w:val="12"/>
          <w:lang w:val="ka-GE"/>
        </w:rPr>
      </w:pPr>
      <w:r w:rsidRPr="00453CF0">
        <w:rPr>
          <w:rStyle w:val="FootnoteReference"/>
          <w:sz w:val="12"/>
          <w:szCs w:val="12"/>
        </w:rPr>
        <w:footnoteRef/>
      </w:r>
      <w:r w:rsidRPr="001636C1">
        <w:rPr>
          <w:sz w:val="12"/>
          <w:szCs w:val="12"/>
          <w:lang w:val="ka-GE"/>
        </w:rPr>
        <w:t xml:space="preserve"> </w:t>
      </w:r>
      <w:r w:rsidRPr="00453CF0">
        <w:rPr>
          <w:sz w:val="12"/>
          <w:szCs w:val="12"/>
          <w:lang w:val="ka-GE"/>
        </w:rPr>
        <w:t>2019 წლის 25-30 ნოემბერს, ქ. ბათუმს, ნატოს საზღვაო შენაერთი ეწვია</w:t>
      </w:r>
      <w:r>
        <w:rPr>
          <w:sz w:val="12"/>
          <w:szCs w:val="12"/>
          <w:lang w:val="ka-GE"/>
        </w:rPr>
        <w:t>.</w:t>
      </w:r>
      <w:r w:rsidRPr="00453CF0">
        <w:rPr>
          <w:sz w:val="12"/>
          <w:szCs w:val="12"/>
          <w:lang w:val="ka-GE"/>
        </w:rPr>
        <w:t xml:space="preserve"> 2020 წლის აპრილში, ქ. ფოთში, განხორციელდა ნატოს მორიგი შენაერთის საპორტო ვიზიტი.</w:t>
      </w:r>
    </w:p>
  </w:footnote>
  <w:footnote w:id="12">
    <w:p w14:paraId="1D98AB87" w14:textId="476996BA" w:rsidR="00974880" w:rsidRPr="00E90067" w:rsidRDefault="00974880">
      <w:pPr>
        <w:pStyle w:val="FootnoteText"/>
        <w:rPr>
          <w:lang w:val="ka-GE"/>
        </w:rPr>
      </w:pPr>
      <w:r>
        <w:rPr>
          <w:rStyle w:val="FootnoteReference"/>
        </w:rPr>
        <w:footnoteRef/>
      </w:r>
      <w:r w:rsidRPr="001636C1">
        <w:rPr>
          <w:lang w:val="ka-GE"/>
        </w:rPr>
        <w:t xml:space="preserve"> </w:t>
      </w:r>
      <w:r w:rsidRPr="00E90067">
        <w:rPr>
          <w:sz w:val="12"/>
          <w:szCs w:val="12"/>
          <w:lang w:val="ka-GE"/>
        </w:rPr>
        <w:t>ტურისტული პატრული</w:t>
      </w:r>
    </w:p>
  </w:footnote>
  <w:footnote w:id="13">
    <w:p w14:paraId="2690770F" w14:textId="6BF9162D" w:rsidR="00974880" w:rsidRPr="00E4379F" w:rsidRDefault="00974880">
      <w:pPr>
        <w:pStyle w:val="FootnoteText"/>
        <w:rPr>
          <w:sz w:val="18"/>
          <w:szCs w:val="18"/>
          <w:lang w:val="ka-GE"/>
        </w:rPr>
      </w:pPr>
      <w:r w:rsidRPr="00E4379F">
        <w:rPr>
          <w:rStyle w:val="FootnoteReference"/>
          <w:sz w:val="18"/>
          <w:szCs w:val="18"/>
        </w:rPr>
        <w:footnoteRef/>
      </w:r>
      <w:r w:rsidRPr="001636C1">
        <w:rPr>
          <w:sz w:val="18"/>
          <w:szCs w:val="18"/>
          <w:lang w:val="ka-GE"/>
        </w:rPr>
        <w:t xml:space="preserve"> </w:t>
      </w:r>
      <w:r w:rsidRPr="00E4379F">
        <w:rPr>
          <w:sz w:val="18"/>
          <w:szCs w:val="18"/>
          <w:lang w:val="ka-GE"/>
        </w:rPr>
        <w:t>297 ნომრის ამომცნობი; 259 - ზოგადი ხედვის</w:t>
      </w:r>
    </w:p>
  </w:footnote>
  <w:footnote w:id="14">
    <w:p w14:paraId="44CBDEB5" w14:textId="49A288DF" w:rsidR="00974880" w:rsidRPr="004E54E7" w:rsidRDefault="00974880" w:rsidP="00275EBE">
      <w:pPr>
        <w:pStyle w:val="FootnoteText"/>
        <w:jc w:val="both"/>
        <w:rPr>
          <w:lang w:val="ka-GE"/>
        </w:rPr>
      </w:pPr>
      <w:r w:rsidRPr="00E4379F">
        <w:rPr>
          <w:rStyle w:val="FootnoteReference"/>
          <w:sz w:val="18"/>
          <w:szCs w:val="18"/>
        </w:rPr>
        <w:footnoteRef/>
      </w:r>
      <w:r w:rsidRPr="001636C1">
        <w:rPr>
          <w:sz w:val="18"/>
          <w:szCs w:val="18"/>
          <w:lang w:val="ka-GE"/>
        </w:rPr>
        <w:t xml:space="preserve"> </w:t>
      </w:r>
      <w:r w:rsidRPr="00E4379F">
        <w:rPr>
          <w:sz w:val="18"/>
          <w:szCs w:val="18"/>
          <w:lang w:val="ka-GE"/>
        </w:rPr>
        <w:t xml:space="preserve"> მძღოლები, რომლებსაც ამოეწურათ მართვის მოწმობაზე დარიცხული ქულები; მძღოლები, რომლებსაც შეჩერებული აქვთ მართვის უფლება ალკოჰოლური ან ნარკოტიკული თრობის საფუძველზე; მძღოლები, რომლებსაც რეგისტრირებული აქვთ სატრანსპორტო საშუალება და არ აქვთ მართვის უფლება.</w:t>
      </w:r>
    </w:p>
  </w:footnote>
  <w:footnote w:id="15">
    <w:p w14:paraId="5F7642F9" w14:textId="76E313AF" w:rsidR="00974880" w:rsidRPr="00286357" w:rsidRDefault="00974880" w:rsidP="00286357">
      <w:pPr>
        <w:pStyle w:val="FootnoteText"/>
        <w:rPr>
          <w:lang w:val="ka-GE"/>
        </w:rPr>
      </w:pPr>
      <w:r>
        <w:rPr>
          <w:rStyle w:val="FootnoteReference"/>
        </w:rPr>
        <w:footnoteRef/>
      </w:r>
      <w:r w:rsidRPr="00E73DFA">
        <w:rPr>
          <w:lang w:val="ka-GE"/>
        </w:rPr>
        <w:t xml:space="preserve"> </w:t>
      </w:r>
      <w:r w:rsidRPr="00286357">
        <w:rPr>
          <w:rFonts w:ascii="Sylfaen" w:eastAsia="Sylfaen" w:hAnsi="Sylfaen" w:cs="Sylfaen"/>
          <w:bCs/>
          <w:color w:val="000000" w:themeColor="text1"/>
          <w:sz w:val="12"/>
          <w:szCs w:val="12"/>
          <w:lang w:val="ka-GE" w:eastAsia="ka-GE"/>
        </w:rPr>
        <w:t>(1) ქალთა მიმართ ძალადობა და ოჯახში ძალადობა; (2) ქალთა ეკონომიკური გაძლიერება; (3) გენდერული თანასწორობის მეინსტრიმინგი; (4) გენდერულ ძალადობასთან დაკავშირებული მონაცემების შეგროვება; (5) თანამშრომლობა და კოორდინაცია ადგილობრივ და ცენტრალურ ხელისუფლებას შორის; (6) საბიუჯეტო პროგრამებში გენდერული ასპექტის ასახვის ჯგუფი; (7) სექსუალური შევიწროება და პასუხისგების სისტემის დანერგვა საჯარო სექტორში; (8) ქალებზე, მშვიდობასა და უსაფრთხოებაზე გაეროს უშიშროების საბჭოს რეზოლუციების განხორციელება და (9) ბავშვობის ასაკში ქორწინებისა და სხვა საზიანო პრაქტიკების შესახებ სამუშაო ჯგუფი.</w:t>
      </w:r>
    </w:p>
  </w:footnote>
  <w:footnote w:id="16">
    <w:p w14:paraId="50E56A36" w14:textId="77777777" w:rsidR="00974880" w:rsidRPr="00DB1554" w:rsidRDefault="00974880" w:rsidP="007638EF">
      <w:pPr>
        <w:pStyle w:val="FootnoteText"/>
        <w:rPr>
          <w:lang w:val="ka-GE"/>
        </w:rPr>
      </w:pPr>
      <w:r>
        <w:rPr>
          <w:rStyle w:val="FootnoteReference"/>
        </w:rPr>
        <w:footnoteRef/>
      </w:r>
      <w:r w:rsidRPr="00415AAB">
        <w:rPr>
          <w:lang w:val="ka-GE"/>
        </w:rPr>
        <w:t xml:space="preserve"> </w:t>
      </w:r>
      <w:r w:rsidRPr="00DB1554">
        <w:rPr>
          <w:sz w:val="12"/>
          <w:szCs w:val="12"/>
          <w:lang w:val="ka-GE"/>
        </w:rPr>
        <w:t>2010 წელს -247 აბიტურიენტი, ხოლო 2019 წელს -1335</w:t>
      </w:r>
    </w:p>
  </w:footnote>
  <w:footnote w:id="17">
    <w:p w14:paraId="4517A09A" w14:textId="77777777" w:rsidR="00974880" w:rsidRPr="00C431F7" w:rsidRDefault="00974880" w:rsidP="001940F7">
      <w:pPr>
        <w:pStyle w:val="FootnoteText"/>
        <w:rPr>
          <w:lang w:val="ka-GE"/>
        </w:rPr>
      </w:pPr>
      <w:r>
        <w:rPr>
          <w:rStyle w:val="FootnoteReference"/>
        </w:rPr>
        <w:footnoteRef/>
      </w:r>
      <w:r w:rsidRPr="00415AAB">
        <w:rPr>
          <w:lang w:val="ka-GE"/>
        </w:rPr>
        <w:t xml:space="preserve"> </w:t>
      </w:r>
      <w:r w:rsidRPr="00415AAB">
        <w:rPr>
          <w:color w:val="000000" w:themeColor="text1"/>
          <w:sz w:val="12"/>
          <w:szCs w:val="12"/>
          <w:lang w:val="ka-GE"/>
        </w:rPr>
        <w:t>2019 წლის 23-25 სექტემბერს; 2019 წლის 3-5 დეკემბერს; 2020 წლის 3-5 მარტს</w:t>
      </w:r>
    </w:p>
  </w:footnote>
  <w:footnote w:id="18">
    <w:p w14:paraId="733BB00D" w14:textId="5EF34292" w:rsidR="00974880" w:rsidRPr="00947710" w:rsidRDefault="00974880" w:rsidP="00947710">
      <w:pPr>
        <w:pStyle w:val="FootnoteText"/>
        <w:jc w:val="both"/>
        <w:rPr>
          <w:sz w:val="18"/>
          <w:szCs w:val="18"/>
          <w:lang w:val="ka-GE"/>
        </w:rPr>
      </w:pPr>
      <w:r w:rsidRPr="00947710">
        <w:rPr>
          <w:rStyle w:val="FootnoteReference"/>
          <w:sz w:val="18"/>
          <w:szCs w:val="18"/>
        </w:rPr>
        <w:footnoteRef/>
      </w:r>
      <w:r w:rsidRPr="00E73DFA">
        <w:rPr>
          <w:sz w:val="18"/>
          <w:szCs w:val="18"/>
          <w:lang w:val="ka-GE"/>
        </w:rPr>
        <w:t xml:space="preserve"> ორგანული კანონის თანახმად განსაზღვრული ლიმიტი მშპ-ის 3%</w:t>
      </w:r>
    </w:p>
  </w:footnote>
  <w:footnote w:id="19">
    <w:p w14:paraId="59D12E4E" w14:textId="5E0F516F" w:rsidR="00974880" w:rsidRPr="00FC337D" w:rsidRDefault="00974880" w:rsidP="00947710">
      <w:pPr>
        <w:pStyle w:val="FootnoteText"/>
        <w:jc w:val="both"/>
        <w:rPr>
          <w:sz w:val="12"/>
          <w:szCs w:val="12"/>
          <w:lang w:val="ka-GE"/>
        </w:rPr>
      </w:pPr>
      <w:r w:rsidRPr="00947710">
        <w:rPr>
          <w:rStyle w:val="FootnoteReference"/>
          <w:sz w:val="18"/>
          <w:szCs w:val="18"/>
        </w:rPr>
        <w:footnoteRef/>
      </w:r>
      <w:r w:rsidRPr="00E73DFA">
        <w:rPr>
          <w:sz w:val="18"/>
          <w:szCs w:val="18"/>
          <w:lang w:val="ka-GE"/>
        </w:rPr>
        <w:t xml:space="preserve"> დადგენილი ზღვარი – მშპ-ის 60%</w:t>
      </w:r>
    </w:p>
  </w:footnote>
  <w:footnote w:id="20">
    <w:p w14:paraId="19D9CD0D" w14:textId="31C910A0" w:rsidR="00974880" w:rsidRPr="00E73DFA" w:rsidRDefault="00974880">
      <w:pPr>
        <w:pStyle w:val="FootnoteText"/>
        <w:rPr>
          <w:sz w:val="18"/>
          <w:szCs w:val="18"/>
          <w:lang w:val="ka-GE"/>
        </w:rPr>
      </w:pPr>
      <w:r w:rsidRPr="00E73DFA">
        <w:rPr>
          <w:rStyle w:val="FootnoteReference"/>
          <w:sz w:val="18"/>
          <w:szCs w:val="18"/>
        </w:rPr>
        <w:footnoteRef/>
      </w:r>
      <w:r w:rsidRPr="00E73DFA">
        <w:rPr>
          <w:sz w:val="18"/>
          <w:szCs w:val="18"/>
          <w:lang w:val="ka-GE"/>
        </w:rPr>
        <w:t xml:space="preserve"> </w:t>
      </w:r>
      <w:r w:rsidRPr="00E73DFA">
        <w:rPr>
          <w:rFonts w:asciiTheme="majorHAnsi" w:hAnsiTheme="majorHAnsi"/>
          <w:sz w:val="18"/>
          <w:szCs w:val="18"/>
          <w:lang w:val="ka-GE"/>
        </w:rPr>
        <w:t>ახალი ზელანდია, სამხრეთ აფრიკა, შვედეთი, მექსიკა და ბრაზილია</w:t>
      </w:r>
    </w:p>
  </w:footnote>
  <w:footnote w:id="21">
    <w:p w14:paraId="37DBBCB7" w14:textId="5CE593CA" w:rsidR="00974880" w:rsidRPr="00516A4F" w:rsidRDefault="00974880">
      <w:pPr>
        <w:pStyle w:val="FootnoteText"/>
        <w:rPr>
          <w:sz w:val="12"/>
          <w:szCs w:val="12"/>
          <w:lang w:val="ka-GE"/>
        </w:rPr>
      </w:pPr>
      <w:r w:rsidRPr="00E73DFA">
        <w:rPr>
          <w:rStyle w:val="FootnoteReference"/>
          <w:sz w:val="18"/>
          <w:szCs w:val="18"/>
        </w:rPr>
        <w:footnoteRef/>
      </w:r>
      <w:r w:rsidRPr="00E73DFA">
        <w:rPr>
          <w:sz w:val="18"/>
          <w:szCs w:val="18"/>
          <w:lang w:val="ka-GE"/>
        </w:rPr>
        <w:t xml:space="preserve"> </w:t>
      </w:r>
      <w:r w:rsidRPr="00E73DFA">
        <w:rPr>
          <w:rFonts w:asciiTheme="majorHAnsi" w:hAnsiTheme="majorHAnsi"/>
          <w:sz w:val="18"/>
          <w:szCs w:val="18"/>
          <w:lang w:val="ka-GE"/>
        </w:rPr>
        <w:t xml:space="preserve">Budget Transparency and Participation System - </w:t>
      </w:r>
      <w:r w:rsidR="004E5490">
        <w:fldChar w:fldCharType="begin"/>
      </w:r>
      <w:r w:rsidR="004E5490" w:rsidRPr="005320F3">
        <w:rPr>
          <w:lang w:val="ka-GE"/>
        </w:rPr>
        <w:instrText xml:space="preserve"> HYPERLINK "https://ebtps.mof.ge/" </w:instrText>
      </w:r>
      <w:r w:rsidR="004E5490">
        <w:fldChar w:fldCharType="separate"/>
      </w:r>
      <w:r w:rsidRPr="00E73DFA">
        <w:rPr>
          <w:rStyle w:val="Hyperlink"/>
          <w:rFonts w:asciiTheme="majorHAnsi" w:hAnsiTheme="majorHAnsi"/>
          <w:sz w:val="18"/>
          <w:szCs w:val="18"/>
          <w:lang w:val="ka-GE"/>
        </w:rPr>
        <w:t>https://ebtps.mof.ge/</w:t>
      </w:r>
      <w:r w:rsidR="004E5490">
        <w:rPr>
          <w:rStyle w:val="Hyperlink"/>
          <w:rFonts w:asciiTheme="majorHAnsi" w:hAnsiTheme="majorHAnsi"/>
          <w:sz w:val="18"/>
          <w:szCs w:val="18"/>
          <w:lang w:val="ka-GE"/>
        </w:rPr>
        <w:fldChar w:fldCharType="end"/>
      </w:r>
    </w:p>
  </w:footnote>
  <w:footnote w:id="22">
    <w:p w14:paraId="258A6421" w14:textId="43A0401F" w:rsidR="00974880" w:rsidRPr="00E73DFA" w:rsidRDefault="00974880" w:rsidP="00E73DFA">
      <w:pPr>
        <w:pStyle w:val="FootnoteText"/>
        <w:jc w:val="both"/>
        <w:rPr>
          <w:sz w:val="18"/>
          <w:szCs w:val="18"/>
          <w:lang w:val="ka-GE"/>
        </w:rPr>
      </w:pPr>
      <w:r w:rsidRPr="0030434F">
        <w:rPr>
          <w:rStyle w:val="FootnoteReference"/>
          <w:sz w:val="18"/>
          <w:szCs w:val="18"/>
        </w:rPr>
        <w:footnoteRef/>
      </w:r>
      <w:r w:rsidRPr="0030434F">
        <w:rPr>
          <w:sz w:val="18"/>
          <w:szCs w:val="18"/>
        </w:rPr>
        <w:t xml:space="preserve"> </w:t>
      </w:r>
      <w:r w:rsidRPr="00E73DFA">
        <w:rPr>
          <w:rFonts w:asciiTheme="majorHAnsi" w:eastAsiaTheme="minorHAnsi" w:hAnsiTheme="majorHAnsi"/>
          <w:sz w:val="18"/>
          <w:szCs w:val="18"/>
        </w:rPr>
        <w:t>ფინანსთა სამინისტრო; შინაგან საქმეთა სამინისტრო; გარემოს დავისა და სოფლის მეურნეობის სამინისტრო; განათლების, მეცნიერების, კულტურისა და სპორტის სამინისტრო</w:t>
      </w:r>
    </w:p>
  </w:footnote>
  <w:footnote w:id="23">
    <w:p w14:paraId="6EA7269E" w14:textId="14713A27" w:rsidR="00974880" w:rsidRPr="00334461" w:rsidRDefault="00974880" w:rsidP="00334461">
      <w:pPr>
        <w:tabs>
          <w:tab w:val="left" w:pos="9214"/>
        </w:tabs>
        <w:spacing w:after="240" w:line="240" w:lineRule="auto"/>
        <w:ind w:left="0" w:right="0"/>
        <w:rPr>
          <w:b/>
          <w:sz w:val="18"/>
          <w:szCs w:val="18"/>
        </w:rPr>
      </w:pPr>
      <w:r w:rsidRPr="00334461">
        <w:rPr>
          <w:rStyle w:val="FootnoteReference"/>
          <w:sz w:val="18"/>
          <w:szCs w:val="18"/>
        </w:rPr>
        <w:footnoteRef/>
      </w:r>
      <w:r w:rsidRPr="00334461">
        <w:rPr>
          <w:sz w:val="18"/>
          <w:szCs w:val="18"/>
        </w:rPr>
        <w:t xml:space="preserve">გურჯაანი, გომბორი, თბილისი/ვარკეთილი,  ბახმარო, გორი და 5 ერთეული ჰიდროლოგიური სადგური (მდ.ოცხე-აბასთუმანი, მდ.ალაზანი-ჭიაური, მდ.ალაზანი-შაქრიანი, მდ.სუფსა - ჩოხატაური, მდ.სტორი-ლეჩური). </w:t>
      </w:r>
    </w:p>
  </w:footnote>
  <w:footnote w:id="24">
    <w:p w14:paraId="477DAEB3" w14:textId="7B3C08CB" w:rsidR="00974880" w:rsidRPr="00334461" w:rsidRDefault="00974880" w:rsidP="00334461">
      <w:pPr>
        <w:pStyle w:val="FootnoteText"/>
        <w:jc w:val="both"/>
        <w:rPr>
          <w:sz w:val="18"/>
          <w:szCs w:val="18"/>
          <w:lang w:val="ka-GE"/>
        </w:rPr>
      </w:pPr>
      <w:r w:rsidRPr="00334461">
        <w:rPr>
          <w:rStyle w:val="FootnoteReference"/>
          <w:sz w:val="18"/>
          <w:szCs w:val="18"/>
        </w:rPr>
        <w:footnoteRef/>
      </w:r>
      <w:r w:rsidRPr="00334461">
        <w:rPr>
          <w:sz w:val="18"/>
          <w:szCs w:val="18"/>
        </w:rPr>
        <w:t xml:space="preserve"> შეფუთვის, ელექტრო და ელექტრონული, ბატარეებისა და აკუმულატორების, ხმარებიდან ამოღებული სატრანსპორტო საშუალებების, ზეთების, საბურავების</w:t>
      </w:r>
    </w:p>
  </w:footnote>
  <w:footnote w:id="25">
    <w:p w14:paraId="59FCE5C5" w14:textId="77777777" w:rsidR="00974880" w:rsidRPr="00D91F71" w:rsidRDefault="00974880" w:rsidP="00485C48">
      <w:pPr>
        <w:pStyle w:val="FootnoteText"/>
        <w:jc w:val="both"/>
        <w:rPr>
          <w:rFonts w:ascii="Sylfaen" w:hAnsi="Sylfaen"/>
          <w:sz w:val="18"/>
          <w:szCs w:val="18"/>
        </w:rPr>
      </w:pPr>
      <w:r w:rsidRPr="009F57B5">
        <w:rPr>
          <w:rStyle w:val="FootnoteReference"/>
          <w:rFonts w:ascii="Sylfaen" w:hAnsi="Sylfaen"/>
          <w:sz w:val="18"/>
          <w:szCs w:val="18"/>
        </w:rPr>
        <w:footnoteRef/>
      </w:r>
      <w:r w:rsidRPr="00D91F71">
        <w:rPr>
          <w:rFonts w:ascii="Sylfaen" w:hAnsi="Sylfaen"/>
          <w:sz w:val="18"/>
          <w:szCs w:val="18"/>
        </w:rPr>
        <w:t>„საქართველოს ღია მმართველობის უწყებათაშორისი საკოორდინაციო საბჭოს დებულებისა და შემადგენლობის დამტკიცების შესახებ“</w:t>
      </w:r>
      <w:r w:rsidRPr="00D91F71">
        <w:rPr>
          <w:rFonts w:ascii="Sylfaen" w:hAnsi="Sylfaen"/>
          <w:sz w:val="18"/>
          <w:szCs w:val="18"/>
          <w:lang w:val="en-GB"/>
        </w:rPr>
        <w:t xml:space="preserve"> </w:t>
      </w:r>
      <w:r w:rsidRPr="00D91F71">
        <w:rPr>
          <w:rFonts w:ascii="Sylfaen" w:hAnsi="Sylfaen"/>
          <w:sz w:val="18"/>
          <w:szCs w:val="18"/>
        </w:rPr>
        <w:t>საქართველოს მთავრობის დადგენილება №110, 2020 წლის 13 თებერვალი,</w:t>
      </w:r>
      <w:r w:rsidRPr="00D91F71">
        <w:rPr>
          <w:rFonts w:ascii="Sylfaen" w:hAnsi="Sylfaen"/>
          <w:sz w:val="18"/>
          <w:szCs w:val="18"/>
          <w:lang w:val="en-GB"/>
        </w:rPr>
        <w:t xml:space="preserve"> </w:t>
      </w:r>
      <w:r w:rsidRPr="00D91F71">
        <w:rPr>
          <w:rFonts w:ascii="Sylfaen" w:hAnsi="Sylfaen"/>
          <w:sz w:val="18"/>
          <w:szCs w:val="18"/>
        </w:rPr>
        <w:t xml:space="preserve">ხელმისაწვდომია </w:t>
      </w:r>
      <w:hyperlink r:id="rId14" w:history="1">
        <w:r w:rsidRPr="00D91F71">
          <w:rPr>
            <w:rStyle w:val="Hyperlink"/>
            <w:rFonts w:ascii="Sylfaen" w:hAnsi="Sylfaen"/>
            <w:sz w:val="18"/>
            <w:szCs w:val="18"/>
          </w:rPr>
          <w:t>აქ</w:t>
        </w:r>
      </w:hyperlink>
      <w:r w:rsidRPr="00D91F71">
        <w:rPr>
          <w:rFonts w:ascii="Sylfaen" w:hAnsi="Sylfae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6A"/>
    <w:multiLevelType w:val="hybridMultilevel"/>
    <w:tmpl w:val="69B0D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156A0"/>
    <w:multiLevelType w:val="hybridMultilevel"/>
    <w:tmpl w:val="06BA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4A17"/>
    <w:multiLevelType w:val="hybridMultilevel"/>
    <w:tmpl w:val="417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0E12"/>
    <w:multiLevelType w:val="multilevel"/>
    <w:tmpl w:val="E334D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A56552"/>
    <w:multiLevelType w:val="hybridMultilevel"/>
    <w:tmpl w:val="7D8C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D78D6"/>
    <w:multiLevelType w:val="hybridMultilevel"/>
    <w:tmpl w:val="F0DEFE02"/>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6" w15:restartNumberingAfterBreak="0">
    <w:nsid w:val="150C20C8"/>
    <w:multiLevelType w:val="hybridMultilevel"/>
    <w:tmpl w:val="BD480EA2"/>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7" w15:restartNumberingAfterBreak="0">
    <w:nsid w:val="19D94938"/>
    <w:multiLevelType w:val="hybridMultilevel"/>
    <w:tmpl w:val="76225C20"/>
    <w:lvl w:ilvl="0" w:tplc="04370001">
      <w:start w:val="1"/>
      <w:numFmt w:val="bullet"/>
      <w:lvlText w:val=""/>
      <w:lvlJc w:val="left"/>
      <w:pPr>
        <w:ind w:left="1146" w:hanging="360"/>
      </w:pPr>
      <w:rPr>
        <w:rFonts w:ascii="Symbol" w:hAnsi="Symbol" w:hint="default"/>
      </w:rPr>
    </w:lvl>
    <w:lvl w:ilvl="1" w:tplc="04370003" w:tentative="1">
      <w:start w:val="1"/>
      <w:numFmt w:val="bullet"/>
      <w:lvlText w:val="o"/>
      <w:lvlJc w:val="left"/>
      <w:pPr>
        <w:ind w:left="1866" w:hanging="360"/>
      </w:pPr>
      <w:rPr>
        <w:rFonts w:ascii="Courier New" w:hAnsi="Courier New" w:cs="Courier New" w:hint="default"/>
      </w:rPr>
    </w:lvl>
    <w:lvl w:ilvl="2" w:tplc="04370005" w:tentative="1">
      <w:start w:val="1"/>
      <w:numFmt w:val="bullet"/>
      <w:lvlText w:val=""/>
      <w:lvlJc w:val="left"/>
      <w:pPr>
        <w:ind w:left="2586" w:hanging="360"/>
      </w:pPr>
      <w:rPr>
        <w:rFonts w:ascii="Wingdings" w:hAnsi="Wingdings" w:hint="default"/>
      </w:rPr>
    </w:lvl>
    <w:lvl w:ilvl="3" w:tplc="04370001" w:tentative="1">
      <w:start w:val="1"/>
      <w:numFmt w:val="bullet"/>
      <w:lvlText w:val=""/>
      <w:lvlJc w:val="left"/>
      <w:pPr>
        <w:ind w:left="3306" w:hanging="360"/>
      </w:pPr>
      <w:rPr>
        <w:rFonts w:ascii="Symbol" w:hAnsi="Symbol" w:hint="default"/>
      </w:rPr>
    </w:lvl>
    <w:lvl w:ilvl="4" w:tplc="04370003" w:tentative="1">
      <w:start w:val="1"/>
      <w:numFmt w:val="bullet"/>
      <w:lvlText w:val="o"/>
      <w:lvlJc w:val="left"/>
      <w:pPr>
        <w:ind w:left="4026" w:hanging="360"/>
      </w:pPr>
      <w:rPr>
        <w:rFonts w:ascii="Courier New" w:hAnsi="Courier New" w:cs="Courier New" w:hint="default"/>
      </w:rPr>
    </w:lvl>
    <w:lvl w:ilvl="5" w:tplc="04370005" w:tentative="1">
      <w:start w:val="1"/>
      <w:numFmt w:val="bullet"/>
      <w:lvlText w:val=""/>
      <w:lvlJc w:val="left"/>
      <w:pPr>
        <w:ind w:left="4746" w:hanging="360"/>
      </w:pPr>
      <w:rPr>
        <w:rFonts w:ascii="Wingdings" w:hAnsi="Wingdings" w:hint="default"/>
      </w:rPr>
    </w:lvl>
    <w:lvl w:ilvl="6" w:tplc="04370001" w:tentative="1">
      <w:start w:val="1"/>
      <w:numFmt w:val="bullet"/>
      <w:lvlText w:val=""/>
      <w:lvlJc w:val="left"/>
      <w:pPr>
        <w:ind w:left="5466" w:hanging="360"/>
      </w:pPr>
      <w:rPr>
        <w:rFonts w:ascii="Symbol" w:hAnsi="Symbol" w:hint="default"/>
      </w:rPr>
    </w:lvl>
    <w:lvl w:ilvl="7" w:tplc="04370003" w:tentative="1">
      <w:start w:val="1"/>
      <w:numFmt w:val="bullet"/>
      <w:lvlText w:val="o"/>
      <w:lvlJc w:val="left"/>
      <w:pPr>
        <w:ind w:left="6186" w:hanging="360"/>
      </w:pPr>
      <w:rPr>
        <w:rFonts w:ascii="Courier New" w:hAnsi="Courier New" w:cs="Courier New" w:hint="default"/>
      </w:rPr>
    </w:lvl>
    <w:lvl w:ilvl="8" w:tplc="04370005" w:tentative="1">
      <w:start w:val="1"/>
      <w:numFmt w:val="bullet"/>
      <w:lvlText w:val=""/>
      <w:lvlJc w:val="left"/>
      <w:pPr>
        <w:ind w:left="6906" w:hanging="360"/>
      </w:pPr>
      <w:rPr>
        <w:rFonts w:ascii="Wingdings" w:hAnsi="Wingdings" w:hint="default"/>
      </w:rPr>
    </w:lvl>
  </w:abstractNum>
  <w:abstractNum w:abstractNumId="8" w15:restartNumberingAfterBreak="0">
    <w:nsid w:val="1BDD2619"/>
    <w:multiLevelType w:val="hybridMultilevel"/>
    <w:tmpl w:val="B2BEC59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9" w15:restartNumberingAfterBreak="0">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736"/>
    <w:multiLevelType w:val="hybridMultilevel"/>
    <w:tmpl w:val="1C8EB470"/>
    <w:lvl w:ilvl="0" w:tplc="CC3A6E4A">
      <w:start w:val="1"/>
      <w:numFmt w:val="bullet"/>
      <w:lvlText w:val=""/>
      <w:lvlJc w:val="left"/>
      <w:pPr>
        <w:ind w:left="720" w:hanging="360"/>
      </w:pPr>
      <w:rPr>
        <w:rFonts w:ascii="Symbol" w:hAnsi="Symbol"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23EB2E6B"/>
    <w:multiLevelType w:val="hybridMultilevel"/>
    <w:tmpl w:val="0412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26E90"/>
    <w:multiLevelType w:val="hybridMultilevel"/>
    <w:tmpl w:val="9E04688E"/>
    <w:lvl w:ilvl="0" w:tplc="041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5DF0C6A"/>
    <w:multiLevelType w:val="hybridMultilevel"/>
    <w:tmpl w:val="CF6CFADE"/>
    <w:lvl w:ilvl="0" w:tplc="04090001">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62096"/>
    <w:multiLevelType w:val="hybridMultilevel"/>
    <w:tmpl w:val="85883F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D5425B1"/>
    <w:multiLevelType w:val="hybridMultilevel"/>
    <w:tmpl w:val="50EA78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2D88631D"/>
    <w:multiLevelType w:val="hybridMultilevel"/>
    <w:tmpl w:val="5BBA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11531"/>
    <w:multiLevelType w:val="hybridMultilevel"/>
    <w:tmpl w:val="5FE4226C"/>
    <w:lvl w:ilvl="0" w:tplc="04370001">
      <w:start w:val="1"/>
      <w:numFmt w:val="bullet"/>
      <w:lvlText w:val=""/>
      <w:lvlJc w:val="left"/>
      <w:pPr>
        <w:ind w:left="765" w:hanging="360"/>
      </w:pPr>
      <w:rPr>
        <w:rFonts w:ascii="Symbol" w:hAnsi="Symbol" w:hint="default"/>
      </w:rPr>
    </w:lvl>
    <w:lvl w:ilvl="1" w:tplc="04370003" w:tentative="1">
      <w:start w:val="1"/>
      <w:numFmt w:val="bullet"/>
      <w:lvlText w:val="o"/>
      <w:lvlJc w:val="left"/>
      <w:pPr>
        <w:ind w:left="1485" w:hanging="360"/>
      </w:pPr>
      <w:rPr>
        <w:rFonts w:ascii="Courier New" w:hAnsi="Courier New" w:cs="Courier New" w:hint="default"/>
      </w:rPr>
    </w:lvl>
    <w:lvl w:ilvl="2" w:tplc="04370005" w:tentative="1">
      <w:start w:val="1"/>
      <w:numFmt w:val="bullet"/>
      <w:lvlText w:val=""/>
      <w:lvlJc w:val="left"/>
      <w:pPr>
        <w:ind w:left="2205" w:hanging="360"/>
      </w:pPr>
      <w:rPr>
        <w:rFonts w:ascii="Wingdings" w:hAnsi="Wingdings" w:hint="default"/>
      </w:rPr>
    </w:lvl>
    <w:lvl w:ilvl="3" w:tplc="04370001" w:tentative="1">
      <w:start w:val="1"/>
      <w:numFmt w:val="bullet"/>
      <w:lvlText w:val=""/>
      <w:lvlJc w:val="left"/>
      <w:pPr>
        <w:ind w:left="2925" w:hanging="360"/>
      </w:pPr>
      <w:rPr>
        <w:rFonts w:ascii="Symbol" w:hAnsi="Symbol" w:hint="default"/>
      </w:rPr>
    </w:lvl>
    <w:lvl w:ilvl="4" w:tplc="04370003" w:tentative="1">
      <w:start w:val="1"/>
      <w:numFmt w:val="bullet"/>
      <w:lvlText w:val="o"/>
      <w:lvlJc w:val="left"/>
      <w:pPr>
        <w:ind w:left="3645" w:hanging="360"/>
      </w:pPr>
      <w:rPr>
        <w:rFonts w:ascii="Courier New" w:hAnsi="Courier New" w:cs="Courier New" w:hint="default"/>
      </w:rPr>
    </w:lvl>
    <w:lvl w:ilvl="5" w:tplc="04370005" w:tentative="1">
      <w:start w:val="1"/>
      <w:numFmt w:val="bullet"/>
      <w:lvlText w:val=""/>
      <w:lvlJc w:val="left"/>
      <w:pPr>
        <w:ind w:left="4365" w:hanging="360"/>
      </w:pPr>
      <w:rPr>
        <w:rFonts w:ascii="Wingdings" w:hAnsi="Wingdings" w:hint="default"/>
      </w:rPr>
    </w:lvl>
    <w:lvl w:ilvl="6" w:tplc="04370001" w:tentative="1">
      <w:start w:val="1"/>
      <w:numFmt w:val="bullet"/>
      <w:lvlText w:val=""/>
      <w:lvlJc w:val="left"/>
      <w:pPr>
        <w:ind w:left="5085" w:hanging="360"/>
      </w:pPr>
      <w:rPr>
        <w:rFonts w:ascii="Symbol" w:hAnsi="Symbol" w:hint="default"/>
      </w:rPr>
    </w:lvl>
    <w:lvl w:ilvl="7" w:tplc="04370003" w:tentative="1">
      <w:start w:val="1"/>
      <w:numFmt w:val="bullet"/>
      <w:lvlText w:val="o"/>
      <w:lvlJc w:val="left"/>
      <w:pPr>
        <w:ind w:left="5805" w:hanging="360"/>
      </w:pPr>
      <w:rPr>
        <w:rFonts w:ascii="Courier New" w:hAnsi="Courier New" w:cs="Courier New" w:hint="default"/>
      </w:rPr>
    </w:lvl>
    <w:lvl w:ilvl="8" w:tplc="04370005" w:tentative="1">
      <w:start w:val="1"/>
      <w:numFmt w:val="bullet"/>
      <w:lvlText w:val=""/>
      <w:lvlJc w:val="left"/>
      <w:pPr>
        <w:ind w:left="6525" w:hanging="360"/>
      </w:pPr>
      <w:rPr>
        <w:rFonts w:ascii="Wingdings" w:hAnsi="Wingdings" w:hint="default"/>
      </w:rPr>
    </w:lvl>
  </w:abstractNum>
  <w:abstractNum w:abstractNumId="18" w15:restartNumberingAfterBreak="0">
    <w:nsid w:val="2F0E6DA5"/>
    <w:multiLevelType w:val="hybridMultilevel"/>
    <w:tmpl w:val="3656D1B0"/>
    <w:lvl w:ilvl="0" w:tplc="E6DC0A8E">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E41AB"/>
    <w:multiLevelType w:val="hybridMultilevel"/>
    <w:tmpl w:val="F370C49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0" w15:restartNumberingAfterBreak="0">
    <w:nsid w:val="37131B8B"/>
    <w:multiLevelType w:val="hybridMultilevel"/>
    <w:tmpl w:val="86144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783F89"/>
    <w:multiLevelType w:val="hybridMultilevel"/>
    <w:tmpl w:val="A29EFB60"/>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22" w15:restartNumberingAfterBreak="0">
    <w:nsid w:val="4053617B"/>
    <w:multiLevelType w:val="hybridMultilevel"/>
    <w:tmpl w:val="0BF06902"/>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23" w15:restartNumberingAfterBreak="0">
    <w:nsid w:val="40827A21"/>
    <w:multiLevelType w:val="hybridMultilevel"/>
    <w:tmpl w:val="30FA5D9A"/>
    <w:lvl w:ilvl="0" w:tplc="04370001">
      <w:start w:val="1"/>
      <w:numFmt w:val="bullet"/>
      <w:lvlText w:val=""/>
      <w:lvlJc w:val="left"/>
      <w:pPr>
        <w:ind w:left="1060" w:hanging="360"/>
      </w:pPr>
      <w:rPr>
        <w:rFonts w:ascii="Symbol" w:hAnsi="Symbol" w:hint="default"/>
      </w:rPr>
    </w:lvl>
    <w:lvl w:ilvl="1" w:tplc="04370003" w:tentative="1">
      <w:start w:val="1"/>
      <w:numFmt w:val="bullet"/>
      <w:lvlText w:val="o"/>
      <w:lvlJc w:val="left"/>
      <w:pPr>
        <w:ind w:left="1780" w:hanging="360"/>
      </w:pPr>
      <w:rPr>
        <w:rFonts w:ascii="Courier New" w:hAnsi="Courier New" w:cs="Courier New" w:hint="default"/>
      </w:rPr>
    </w:lvl>
    <w:lvl w:ilvl="2" w:tplc="04370005" w:tentative="1">
      <w:start w:val="1"/>
      <w:numFmt w:val="bullet"/>
      <w:lvlText w:val=""/>
      <w:lvlJc w:val="left"/>
      <w:pPr>
        <w:ind w:left="2500" w:hanging="360"/>
      </w:pPr>
      <w:rPr>
        <w:rFonts w:ascii="Wingdings" w:hAnsi="Wingdings" w:hint="default"/>
      </w:rPr>
    </w:lvl>
    <w:lvl w:ilvl="3" w:tplc="04370001" w:tentative="1">
      <w:start w:val="1"/>
      <w:numFmt w:val="bullet"/>
      <w:lvlText w:val=""/>
      <w:lvlJc w:val="left"/>
      <w:pPr>
        <w:ind w:left="3220" w:hanging="360"/>
      </w:pPr>
      <w:rPr>
        <w:rFonts w:ascii="Symbol" w:hAnsi="Symbol" w:hint="default"/>
      </w:rPr>
    </w:lvl>
    <w:lvl w:ilvl="4" w:tplc="04370003" w:tentative="1">
      <w:start w:val="1"/>
      <w:numFmt w:val="bullet"/>
      <w:lvlText w:val="o"/>
      <w:lvlJc w:val="left"/>
      <w:pPr>
        <w:ind w:left="3940" w:hanging="360"/>
      </w:pPr>
      <w:rPr>
        <w:rFonts w:ascii="Courier New" w:hAnsi="Courier New" w:cs="Courier New" w:hint="default"/>
      </w:rPr>
    </w:lvl>
    <w:lvl w:ilvl="5" w:tplc="04370005" w:tentative="1">
      <w:start w:val="1"/>
      <w:numFmt w:val="bullet"/>
      <w:lvlText w:val=""/>
      <w:lvlJc w:val="left"/>
      <w:pPr>
        <w:ind w:left="4660" w:hanging="360"/>
      </w:pPr>
      <w:rPr>
        <w:rFonts w:ascii="Wingdings" w:hAnsi="Wingdings" w:hint="default"/>
      </w:rPr>
    </w:lvl>
    <w:lvl w:ilvl="6" w:tplc="04370001" w:tentative="1">
      <w:start w:val="1"/>
      <w:numFmt w:val="bullet"/>
      <w:lvlText w:val=""/>
      <w:lvlJc w:val="left"/>
      <w:pPr>
        <w:ind w:left="5380" w:hanging="360"/>
      </w:pPr>
      <w:rPr>
        <w:rFonts w:ascii="Symbol" w:hAnsi="Symbol" w:hint="default"/>
      </w:rPr>
    </w:lvl>
    <w:lvl w:ilvl="7" w:tplc="04370003" w:tentative="1">
      <w:start w:val="1"/>
      <w:numFmt w:val="bullet"/>
      <w:lvlText w:val="o"/>
      <w:lvlJc w:val="left"/>
      <w:pPr>
        <w:ind w:left="6100" w:hanging="360"/>
      </w:pPr>
      <w:rPr>
        <w:rFonts w:ascii="Courier New" w:hAnsi="Courier New" w:cs="Courier New" w:hint="default"/>
      </w:rPr>
    </w:lvl>
    <w:lvl w:ilvl="8" w:tplc="04370005" w:tentative="1">
      <w:start w:val="1"/>
      <w:numFmt w:val="bullet"/>
      <w:lvlText w:val=""/>
      <w:lvlJc w:val="left"/>
      <w:pPr>
        <w:ind w:left="6820" w:hanging="360"/>
      </w:pPr>
      <w:rPr>
        <w:rFonts w:ascii="Wingdings" w:hAnsi="Wingdings" w:hint="default"/>
      </w:rPr>
    </w:lvl>
  </w:abstractNum>
  <w:abstractNum w:abstractNumId="24" w15:restartNumberingAfterBreak="0">
    <w:nsid w:val="40F11B82"/>
    <w:multiLevelType w:val="hybridMultilevel"/>
    <w:tmpl w:val="FCC81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25" w15:restartNumberingAfterBreak="0">
    <w:nsid w:val="43A835B4"/>
    <w:multiLevelType w:val="hybridMultilevel"/>
    <w:tmpl w:val="F17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D7A9D"/>
    <w:multiLevelType w:val="hybridMultilevel"/>
    <w:tmpl w:val="77D23146"/>
    <w:lvl w:ilvl="0" w:tplc="04090001">
      <w:start w:val="1"/>
      <w:numFmt w:val="bullet"/>
      <w:lvlText w:val=""/>
      <w:lvlJc w:val="left"/>
      <w:pPr>
        <w:ind w:left="2424" w:hanging="360"/>
      </w:pPr>
      <w:rPr>
        <w:rFonts w:ascii="Symbol" w:hAnsi="Symbol"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27" w15:restartNumberingAfterBreak="0">
    <w:nsid w:val="47F83E48"/>
    <w:multiLevelType w:val="hybridMultilevel"/>
    <w:tmpl w:val="2E9801D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49714127"/>
    <w:multiLevelType w:val="hybridMultilevel"/>
    <w:tmpl w:val="6D6C47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4BCE6879"/>
    <w:multiLevelType w:val="hybridMultilevel"/>
    <w:tmpl w:val="63C04AA2"/>
    <w:lvl w:ilvl="0" w:tplc="04370001">
      <w:start w:val="1"/>
      <w:numFmt w:val="bullet"/>
      <w:lvlText w:val=""/>
      <w:lvlJc w:val="left"/>
      <w:pPr>
        <w:ind w:left="765" w:hanging="360"/>
      </w:pPr>
      <w:rPr>
        <w:rFonts w:ascii="Symbol" w:hAnsi="Symbol" w:hint="default"/>
      </w:rPr>
    </w:lvl>
    <w:lvl w:ilvl="1" w:tplc="04370003" w:tentative="1">
      <w:start w:val="1"/>
      <w:numFmt w:val="bullet"/>
      <w:lvlText w:val="o"/>
      <w:lvlJc w:val="left"/>
      <w:pPr>
        <w:ind w:left="1485" w:hanging="360"/>
      </w:pPr>
      <w:rPr>
        <w:rFonts w:ascii="Courier New" w:hAnsi="Courier New" w:cs="Courier New" w:hint="default"/>
      </w:rPr>
    </w:lvl>
    <w:lvl w:ilvl="2" w:tplc="04370005" w:tentative="1">
      <w:start w:val="1"/>
      <w:numFmt w:val="bullet"/>
      <w:lvlText w:val=""/>
      <w:lvlJc w:val="left"/>
      <w:pPr>
        <w:ind w:left="2205" w:hanging="360"/>
      </w:pPr>
      <w:rPr>
        <w:rFonts w:ascii="Wingdings" w:hAnsi="Wingdings" w:hint="default"/>
      </w:rPr>
    </w:lvl>
    <w:lvl w:ilvl="3" w:tplc="04370001" w:tentative="1">
      <w:start w:val="1"/>
      <w:numFmt w:val="bullet"/>
      <w:lvlText w:val=""/>
      <w:lvlJc w:val="left"/>
      <w:pPr>
        <w:ind w:left="2925" w:hanging="360"/>
      </w:pPr>
      <w:rPr>
        <w:rFonts w:ascii="Symbol" w:hAnsi="Symbol" w:hint="default"/>
      </w:rPr>
    </w:lvl>
    <w:lvl w:ilvl="4" w:tplc="04370003" w:tentative="1">
      <w:start w:val="1"/>
      <w:numFmt w:val="bullet"/>
      <w:lvlText w:val="o"/>
      <w:lvlJc w:val="left"/>
      <w:pPr>
        <w:ind w:left="3645" w:hanging="360"/>
      </w:pPr>
      <w:rPr>
        <w:rFonts w:ascii="Courier New" w:hAnsi="Courier New" w:cs="Courier New" w:hint="default"/>
      </w:rPr>
    </w:lvl>
    <w:lvl w:ilvl="5" w:tplc="04370005" w:tentative="1">
      <w:start w:val="1"/>
      <w:numFmt w:val="bullet"/>
      <w:lvlText w:val=""/>
      <w:lvlJc w:val="left"/>
      <w:pPr>
        <w:ind w:left="4365" w:hanging="360"/>
      </w:pPr>
      <w:rPr>
        <w:rFonts w:ascii="Wingdings" w:hAnsi="Wingdings" w:hint="default"/>
      </w:rPr>
    </w:lvl>
    <w:lvl w:ilvl="6" w:tplc="04370001" w:tentative="1">
      <w:start w:val="1"/>
      <w:numFmt w:val="bullet"/>
      <w:lvlText w:val=""/>
      <w:lvlJc w:val="left"/>
      <w:pPr>
        <w:ind w:left="5085" w:hanging="360"/>
      </w:pPr>
      <w:rPr>
        <w:rFonts w:ascii="Symbol" w:hAnsi="Symbol" w:hint="default"/>
      </w:rPr>
    </w:lvl>
    <w:lvl w:ilvl="7" w:tplc="04370003" w:tentative="1">
      <w:start w:val="1"/>
      <w:numFmt w:val="bullet"/>
      <w:lvlText w:val="o"/>
      <w:lvlJc w:val="left"/>
      <w:pPr>
        <w:ind w:left="5805" w:hanging="360"/>
      </w:pPr>
      <w:rPr>
        <w:rFonts w:ascii="Courier New" w:hAnsi="Courier New" w:cs="Courier New" w:hint="default"/>
      </w:rPr>
    </w:lvl>
    <w:lvl w:ilvl="8" w:tplc="04370005" w:tentative="1">
      <w:start w:val="1"/>
      <w:numFmt w:val="bullet"/>
      <w:lvlText w:val=""/>
      <w:lvlJc w:val="left"/>
      <w:pPr>
        <w:ind w:left="6525" w:hanging="360"/>
      </w:pPr>
      <w:rPr>
        <w:rFonts w:ascii="Wingdings" w:hAnsi="Wingdings" w:hint="default"/>
      </w:rPr>
    </w:lvl>
  </w:abstractNum>
  <w:abstractNum w:abstractNumId="30" w15:restartNumberingAfterBreak="0">
    <w:nsid w:val="4CC14276"/>
    <w:multiLevelType w:val="hybridMultilevel"/>
    <w:tmpl w:val="C87E3B4C"/>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31" w15:restartNumberingAfterBreak="0">
    <w:nsid w:val="4E21200C"/>
    <w:multiLevelType w:val="multilevel"/>
    <w:tmpl w:val="6548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B2240"/>
    <w:multiLevelType w:val="hybridMultilevel"/>
    <w:tmpl w:val="3EDE4C00"/>
    <w:lvl w:ilvl="0" w:tplc="04370001">
      <w:start w:val="1"/>
      <w:numFmt w:val="bullet"/>
      <w:lvlText w:val=""/>
      <w:lvlJc w:val="left"/>
      <w:pPr>
        <w:ind w:left="1572" w:hanging="360"/>
      </w:pPr>
      <w:rPr>
        <w:rFonts w:ascii="Symbol" w:hAnsi="Symbol" w:hint="default"/>
      </w:rPr>
    </w:lvl>
    <w:lvl w:ilvl="1" w:tplc="04370003" w:tentative="1">
      <w:start w:val="1"/>
      <w:numFmt w:val="bullet"/>
      <w:lvlText w:val="o"/>
      <w:lvlJc w:val="left"/>
      <w:pPr>
        <w:ind w:left="2292" w:hanging="360"/>
      </w:pPr>
      <w:rPr>
        <w:rFonts w:ascii="Courier New" w:hAnsi="Courier New" w:cs="Courier New" w:hint="default"/>
      </w:rPr>
    </w:lvl>
    <w:lvl w:ilvl="2" w:tplc="04370005" w:tentative="1">
      <w:start w:val="1"/>
      <w:numFmt w:val="bullet"/>
      <w:lvlText w:val=""/>
      <w:lvlJc w:val="left"/>
      <w:pPr>
        <w:ind w:left="3012" w:hanging="360"/>
      </w:pPr>
      <w:rPr>
        <w:rFonts w:ascii="Wingdings" w:hAnsi="Wingdings" w:hint="default"/>
      </w:rPr>
    </w:lvl>
    <w:lvl w:ilvl="3" w:tplc="04370001" w:tentative="1">
      <w:start w:val="1"/>
      <w:numFmt w:val="bullet"/>
      <w:lvlText w:val=""/>
      <w:lvlJc w:val="left"/>
      <w:pPr>
        <w:ind w:left="3732" w:hanging="360"/>
      </w:pPr>
      <w:rPr>
        <w:rFonts w:ascii="Symbol" w:hAnsi="Symbol" w:hint="default"/>
      </w:rPr>
    </w:lvl>
    <w:lvl w:ilvl="4" w:tplc="04370003" w:tentative="1">
      <w:start w:val="1"/>
      <w:numFmt w:val="bullet"/>
      <w:lvlText w:val="o"/>
      <w:lvlJc w:val="left"/>
      <w:pPr>
        <w:ind w:left="4452" w:hanging="360"/>
      </w:pPr>
      <w:rPr>
        <w:rFonts w:ascii="Courier New" w:hAnsi="Courier New" w:cs="Courier New" w:hint="default"/>
      </w:rPr>
    </w:lvl>
    <w:lvl w:ilvl="5" w:tplc="04370005" w:tentative="1">
      <w:start w:val="1"/>
      <w:numFmt w:val="bullet"/>
      <w:lvlText w:val=""/>
      <w:lvlJc w:val="left"/>
      <w:pPr>
        <w:ind w:left="5172" w:hanging="360"/>
      </w:pPr>
      <w:rPr>
        <w:rFonts w:ascii="Wingdings" w:hAnsi="Wingdings" w:hint="default"/>
      </w:rPr>
    </w:lvl>
    <w:lvl w:ilvl="6" w:tplc="04370001" w:tentative="1">
      <w:start w:val="1"/>
      <w:numFmt w:val="bullet"/>
      <w:lvlText w:val=""/>
      <w:lvlJc w:val="left"/>
      <w:pPr>
        <w:ind w:left="5892" w:hanging="360"/>
      </w:pPr>
      <w:rPr>
        <w:rFonts w:ascii="Symbol" w:hAnsi="Symbol" w:hint="default"/>
      </w:rPr>
    </w:lvl>
    <w:lvl w:ilvl="7" w:tplc="04370003" w:tentative="1">
      <w:start w:val="1"/>
      <w:numFmt w:val="bullet"/>
      <w:lvlText w:val="o"/>
      <w:lvlJc w:val="left"/>
      <w:pPr>
        <w:ind w:left="6612" w:hanging="360"/>
      </w:pPr>
      <w:rPr>
        <w:rFonts w:ascii="Courier New" w:hAnsi="Courier New" w:cs="Courier New" w:hint="default"/>
      </w:rPr>
    </w:lvl>
    <w:lvl w:ilvl="8" w:tplc="04370005" w:tentative="1">
      <w:start w:val="1"/>
      <w:numFmt w:val="bullet"/>
      <w:lvlText w:val=""/>
      <w:lvlJc w:val="left"/>
      <w:pPr>
        <w:ind w:left="7332" w:hanging="360"/>
      </w:pPr>
      <w:rPr>
        <w:rFonts w:ascii="Wingdings" w:hAnsi="Wingdings" w:hint="default"/>
      </w:rPr>
    </w:lvl>
  </w:abstractNum>
  <w:abstractNum w:abstractNumId="33" w15:restartNumberingAfterBreak="0">
    <w:nsid w:val="52095EF7"/>
    <w:multiLevelType w:val="hybridMultilevel"/>
    <w:tmpl w:val="8F94C8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12861"/>
    <w:multiLevelType w:val="hybridMultilevel"/>
    <w:tmpl w:val="5E6A975C"/>
    <w:lvl w:ilvl="0" w:tplc="04370001">
      <w:start w:val="1"/>
      <w:numFmt w:val="bullet"/>
      <w:lvlText w:val=""/>
      <w:lvlJc w:val="left"/>
      <w:pPr>
        <w:ind w:left="780" w:hanging="360"/>
      </w:pPr>
      <w:rPr>
        <w:rFonts w:ascii="Symbol" w:hAnsi="Symbol" w:hint="default"/>
      </w:rPr>
    </w:lvl>
    <w:lvl w:ilvl="1" w:tplc="0DE08C0C">
      <w:start w:val="2"/>
      <w:numFmt w:val="bullet"/>
      <w:lvlText w:val="−"/>
      <w:lvlJc w:val="left"/>
      <w:pPr>
        <w:ind w:left="10350" w:hanging="9210"/>
      </w:pPr>
      <w:rPr>
        <w:rFonts w:ascii="Sylfaen" w:eastAsiaTheme="minorEastAsia" w:hAnsi="Sylfaen" w:cstheme="minorBidi"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35" w15:restartNumberingAfterBreak="0">
    <w:nsid w:val="52CC2008"/>
    <w:multiLevelType w:val="hybridMultilevel"/>
    <w:tmpl w:val="22E64EC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15:restartNumberingAfterBreak="0">
    <w:nsid w:val="599277C7"/>
    <w:multiLevelType w:val="hybridMultilevel"/>
    <w:tmpl w:val="DB9EBDAC"/>
    <w:lvl w:ilvl="0" w:tplc="0437000F">
      <w:start w:val="1"/>
      <w:numFmt w:val="decimal"/>
      <w:lvlText w:val="%1."/>
      <w:lvlJc w:val="left"/>
      <w:pPr>
        <w:ind w:left="710" w:hanging="360"/>
      </w:pPr>
      <w:rPr>
        <w:rFonts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37" w15:restartNumberingAfterBreak="0">
    <w:nsid w:val="59BD7278"/>
    <w:multiLevelType w:val="hybridMultilevel"/>
    <w:tmpl w:val="DAF21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064E68"/>
    <w:multiLevelType w:val="hybridMultilevel"/>
    <w:tmpl w:val="8240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84337"/>
    <w:multiLevelType w:val="hybridMultilevel"/>
    <w:tmpl w:val="D33C4F1C"/>
    <w:lvl w:ilvl="0" w:tplc="04370001">
      <w:start w:val="1"/>
      <w:numFmt w:val="bullet"/>
      <w:lvlText w:val=""/>
      <w:lvlJc w:val="left"/>
      <w:pPr>
        <w:ind w:left="840" w:hanging="360"/>
      </w:pPr>
      <w:rPr>
        <w:rFonts w:ascii="Symbol" w:hAnsi="Symbol" w:hint="default"/>
      </w:rPr>
    </w:lvl>
    <w:lvl w:ilvl="1" w:tplc="04370003" w:tentative="1">
      <w:start w:val="1"/>
      <w:numFmt w:val="bullet"/>
      <w:lvlText w:val="o"/>
      <w:lvlJc w:val="left"/>
      <w:pPr>
        <w:ind w:left="1560" w:hanging="360"/>
      </w:pPr>
      <w:rPr>
        <w:rFonts w:ascii="Courier New" w:hAnsi="Courier New" w:cs="Courier New" w:hint="default"/>
      </w:rPr>
    </w:lvl>
    <w:lvl w:ilvl="2" w:tplc="04370005" w:tentative="1">
      <w:start w:val="1"/>
      <w:numFmt w:val="bullet"/>
      <w:lvlText w:val=""/>
      <w:lvlJc w:val="left"/>
      <w:pPr>
        <w:ind w:left="2280" w:hanging="360"/>
      </w:pPr>
      <w:rPr>
        <w:rFonts w:ascii="Wingdings" w:hAnsi="Wingdings" w:hint="default"/>
      </w:rPr>
    </w:lvl>
    <w:lvl w:ilvl="3" w:tplc="04370001" w:tentative="1">
      <w:start w:val="1"/>
      <w:numFmt w:val="bullet"/>
      <w:lvlText w:val=""/>
      <w:lvlJc w:val="left"/>
      <w:pPr>
        <w:ind w:left="3000" w:hanging="360"/>
      </w:pPr>
      <w:rPr>
        <w:rFonts w:ascii="Symbol" w:hAnsi="Symbol" w:hint="default"/>
      </w:rPr>
    </w:lvl>
    <w:lvl w:ilvl="4" w:tplc="04370003" w:tentative="1">
      <w:start w:val="1"/>
      <w:numFmt w:val="bullet"/>
      <w:lvlText w:val="o"/>
      <w:lvlJc w:val="left"/>
      <w:pPr>
        <w:ind w:left="3720" w:hanging="360"/>
      </w:pPr>
      <w:rPr>
        <w:rFonts w:ascii="Courier New" w:hAnsi="Courier New" w:cs="Courier New" w:hint="default"/>
      </w:rPr>
    </w:lvl>
    <w:lvl w:ilvl="5" w:tplc="04370005" w:tentative="1">
      <w:start w:val="1"/>
      <w:numFmt w:val="bullet"/>
      <w:lvlText w:val=""/>
      <w:lvlJc w:val="left"/>
      <w:pPr>
        <w:ind w:left="4440" w:hanging="360"/>
      </w:pPr>
      <w:rPr>
        <w:rFonts w:ascii="Wingdings" w:hAnsi="Wingdings" w:hint="default"/>
      </w:rPr>
    </w:lvl>
    <w:lvl w:ilvl="6" w:tplc="04370001" w:tentative="1">
      <w:start w:val="1"/>
      <w:numFmt w:val="bullet"/>
      <w:lvlText w:val=""/>
      <w:lvlJc w:val="left"/>
      <w:pPr>
        <w:ind w:left="5160" w:hanging="360"/>
      </w:pPr>
      <w:rPr>
        <w:rFonts w:ascii="Symbol" w:hAnsi="Symbol" w:hint="default"/>
      </w:rPr>
    </w:lvl>
    <w:lvl w:ilvl="7" w:tplc="04370003" w:tentative="1">
      <w:start w:val="1"/>
      <w:numFmt w:val="bullet"/>
      <w:lvlText w:val="o"/>
      <w:lvlJc w:val="left"/>
      <w:pPr>
        <w:ind w:left="5880" w:hanging="360"/>
      </w:pPr>
      <w:rPr>
        <w:rFonts w:ascii="Courier New" w:hAnsi="Courier New" w:cs="Courier New" w:hint="default"/>
      </w:rPr>
    </w:lvl>
    <w:lvl w:ilvl="8" w:tplc="04370005" w:tentative="1">
      <w:start w:val="1"/>
      <w:numFmt w:val="bullet"/>
      <w:lvlText w:val=""/>
      <w:lvlJc w:val="left"/>
      <w:pPr>
        <w:ind w:left="6600" w:hanging="360"/>
      </w:pPr>
      <w:rPr>
        <w:rFonts w:ascii="Wingdings" w:hAnsi="Wingdings" w:hint="default"/>
      </w:rPr>
    </w:lvl>
  </w:abstractNum>
  <w:abstractNum w:abstractNumId="40" w15:restartNumberingAfterBreak="0">
    <w:nsid w:val="5F4E0E0B"/>
    <w:multiLevelType w:val="hybridMultilevel"/>
    <w:tmpl w:val="C49E7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6D0C1B"/>
    <w:multiLevelType w:val="hybridMultilevel"/>
    <w:tmpl w:val="17962EFA"/>
    <w:lvl w:ilvl="0" w:tplc="04370001">
      <w:start w:val="1"/>
      <w:numFmt w:val="bullet"/>
      <w:lvlText w:val=""/>
      <w:lvlJc w:val="left"/>
      <w:pPr>
        <w:ind w:left="1200" w:hanging="360"/>
      </w:pPr>
      <w:rPr>
        <w:rFonts w:ascii="Symbol" w:hAnsi="Symbol" w:hint="default"/>
      </w:rPr>
    </w:lvl>
    <w:lvl w:ilvl="1" w:tplc="04370003" w:tentative="1">
      <w:start w:val="1"/>
      <w:numFmt w:val="bullet"/>
      <w:lvlText w:val="o"/>
      <w:lvlJc w:val="left"/>
      <w:pPr>
        <w:ind w:left="1920" w:hanging="360"/>
      </w:pPr>
      <w:rPr>
        <w:rFonts w:ascii="Courier New" w:hAnsi="Courier New" w:cs="Courier New" w:hint="default"/>
      </w:rPr>
    </w:lvl>
    <w:lvl w:ilvl="2" w:tplc="04370005" w:tentative="1">
      <w:start w:val="1"/>
      <w:numFmt w:val="bullet"/>
      <w:lvlText w:val=""/>
      <w:lvlJc w:val="left"/>
      <w:pPr>
        <w:ind w:left="2640" w:hanging="360"/>
      </w:pPr>
      <w:rPr>
        <w:rFonts w:ascii="Wingdings" w:hAnsi="Wingdings" w:hint="default"/>
      </w:rPr>
    </w:lvl>
    <w:lvl w:ilvl="3" w:tplc="04370001" w:tentative="1">
      <w:start w:val="1"/>
      <w:numFmt w:val="bullet"/>
      <w:lvlText w:val=""/>
      <w:lvlJc w:val="left"/>
      <w:pPr>
        <w:ind w:left="3360" w:hanging="360"/>
      </w:pPr>
      <w:rPr>
        <w:rFonts w:ascii="Symbol" w:hAnsi="Symbol" w:hint="default"/>
      </w:rPr>
    </w:lvl>
    <w:lvl w:ilvl="4" w:tplc="04370003" w:tentative="1">
      <w:start w:val="1"/>
      <w:numFmt w:val="bullet"/>
      <w:lvlText w:val="o"/>
      <w:lvlJc w:val="left"/>
      <w:pPr>
        <w:ind w:left="4080" w:hanging="360"/>
      </w:pPr>
      <w:rPr>
        <w:rFonts w:ascii="Courier New" w:hAnsi="Courier New" w:cs="Courier New" w:hint="default"/>
      </w:rPr>
    </w:lvl>
    <w:lvl w:ilvl="5" w:tplc="04370005" w:tentative="1">
      <w:start w:val="1"/>
      <w:numFmt w:val="bullet"/>
      <w:lvlText w:val=""/>
      <w:lvlJc w:val="left"/>
      <w:pPr>
        <w:ind w:left="4800" w:hanging="360"/>
      </w:pPr>
      <w:rPr>
        <w:rFonts w:ascii="Wingdings" w:hAnsi="Wingdings" w:hint="default"/>
      </w:rPr>
    </w:lvl>
    <w:lvl w:ilvl="6" w:tplc="04370001" w:tentative="1">
      <w:start w:val="1"/>
      <w:numFmt w:val="bullet"/>
      <w:lvlText w:val=""/>
      <w:lvlJc w:val="left"/>
      <w:pPr>
        <w:ind w:left="5520" w:hanging="360"/>
      </w:pPr>
      <w:rPr>
        <w:rFonts w:ascii="Symbol" w:hAnsi="Symbol" w:hint="default"/>
      </w:rPr>
    </w:lvl>
    <w:lvl w:ilvl="7" w:tplc="04370003" w:tentative="1">
      <w:start w:val="1"/>
      <w:numFmt w:val="bullet"/>
      <w:lvlText w:val="o"/>
      <w:lvlJc w:val="left"/>
      <w:pPr>
        <w:ind w:left="6240" w:hanging="360"/>
      </w:pPr>
      <w:rPr>
        <w:rFonts w:ascii="Courier New" w:hAnsi="Courier New" w:cs="Courier New" w:hint="default"/>
      </w:rPr>
    </w:lvl>
    <w:lvl w:ilvl="8" w:tplc="04370005" w:tentative="1">
      <w:start w:val="1"/>
      <w:numFmt w:val="bullet"/>
      <w:lvlText w:val=""/>
      <w:lvlJc w:val="left"/>
      <w:pPr>
        <w:ind w:left="6960" w:hanging="360"/>
      </w:pPr>
      <w:rPr>
        <w:rFonts w:ascii="Wingdings" w:hAnsi="Wingdings" w:hint="default"/>
      </w:rPr>
    </w:lvl>
  </w:abstractNum>
  <w:abstractNum w:abstractNumId="42" w15:restartNumberingAfterBreak="0">
    <w:nsid w:val="61942FCB"/>
    <w:multiLevelType w:val="hybridMultilevel"/>
    <w:tmpl w:val="9160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4" w15:restartNumberingAfterBreak="0">
    <w:nsid w:val="63DD6F80"/>
    <w:multiLevelType w:val="hybridMultilevel"/>
    <w:tmpl w:val="ADD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FA3C58"/>
    <w:multiLevelType w:val="hybridMultilevel"/>
    <w:tmpl w:val="73DEA972"/>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46" w15:restartNumberingAfterBreak="0">
    <w:nsid w:val="67FE4D09"/>
    <w:multiLevelType w:val="hybridMultilevel"/>
    <w:tmpl w:val="2BC2017A"/>
    <w:lvl w:ilvl="0" w:tplc="04090001">
      <w:start w:val="1"/>
      <w:numFmt w:val="bullet"/>
      <w:lvlText w:val=""/>
      <w:lvlJc w:val="left"/>
      <w:pPr>
        <w:ind w:left="370" w:hanging="360"/>
      </w:pPr>
      <w:rPr>
        <w:rFonts w:ascii="Symbol" w:hAnsi="Symbol" w:hint="default"/>
      </w:rPr>
    </w:lvl>
    <w:lvl w:ilvl="1" w:tplc="04370003" w:tentative="1">
      <w:start w:val="1"/>
      <w:numFmt w:val="bullet"/>
      <w:lvlText w:val="o"/>
      <w:lvlJc w:val="left"/>
      <w:pPr>
        <w:ind w:left="1450" w:hanging="360"/>
      </w:pPr>
      <w:rPr>
        <w:rFonts w:ascii="Courier New" w:hAnsi="Courier New" w:cs="Courier New" w:hint="default"/>
      </w:rPr>
    </w:lvl>
    <w:lvl w:ilvl="2" w:tplc="04370005" w:tentative="1">
      <w:start w:val="1"/>
      <w:numFmt w:val="bullet"/>
      <w:lvlText w:val=""/>
      <w:lvlJc w:val="left"/>
      <w:pPr>
        <w:ind w:left="2170" w:hanging="360"/>
      </w:pPr>
      <w:rPr>
        <w:rFonts w:ascii="Wingdings" w:hAnsi="Wingdings" w:hint="default"/>
      </w:rPr>
    </w:lvl>
    <w:lvl w:ilvl="3" w:tplc="04370001" w:tentative="1">
      <w:start w:val="1"/>
      <w:numFmt w:val="bullet"/>
      <w:lvlText w:val=""/>
      <w:lvlJc w:val="left"/>
      <w:pPr>
        <w:ind w:left="2890" w:hanging="360"/>
      </w:pPr>
      <w:rPr>
        <w:rFonts w:ascii="Symbol" w:hAnsi="Symbol" w:hint="default"/>
      </w:rPr>
    </w:lvl>
    <w:lvl w:ilvl="4" w:tplc="04370003" w:tentative="1">
      <w:start w:val="1"/>
      <w:numFmt w:val="bullet"/>
      <w:lvlText w:val="o"/>
      <w:lvlJc w:val="left"/>
      <w:pPr>
        <w:ind w:left="3610" w:hanging="360"/>
      </w:pPr>
      <w:rPr>
        <w:rFonts w:ascii="Courier New" w:hAnsi="Courier New" w:cs="Courier New" w:hint="default"/>
      </w:rPr>
    </w:lvl>
    <w:lvl w:ilvl="5" w:tplc="04370005" w:tentative="1">
      <w:start w:val="1"/>
      <w:numFmt w:val="bullet"/>
      <w:lvlText w:val=""/>
      <w:lvlJc w:val="left"/>
      <w:pPr>
        <w:ind w:left="4330" w:hanging="360"/>
      </w:pPr>
      <w:rPr>
        <w:rFonts w:ascii="Wingdings" w:hAnsi="Wingdings" w:hint="default"/>
      </w:rPr>
    </w:lvl>
    <w:lvl w:ilvl="6" w:tplc="04370001" w:tentative="1">
      <w:start w:val="1"/>
      <w:numFmt w:val="bullet"/>
      <w:lvlText w:val=""/>
      <w:lvlJc w:val="left"/>
      <w:pPr>
        <w:ind w:left="5050" w:hanging="360"/>
      </w:pPr>
      <w:rPr>
        <w:rFonts w:ascii="Symbol" w:hAnsi="Symbol" w:hint="default"/>
      </w:rPr>
    </w:lvl>
    <w:lvl w:ilvl="7" w:tplc="04370003" w:tentative="1">
      <w:start w:val="1"/>
      <w:numFmt w:val="bullet"/>
      <w:lvlText w:val="o"/>
      <w:lvlJc w:val="left"/>
      <w:pPr>
        <w:ind w:left="5770" w:hanging="360"/>
      </w:pPr>
      <w:rPr>
        <w:rFonts w:ascii="Courier New" w:hAnsi="Courier New" w:cs="Courier New" w:hint="default"/>
      </w:rPr>
    </w:lvl>
    <w:lvl w:ilvl="8" w:tplc="04370005" w:tentative="1">
      <w:start w:val="1"/>
      <w:numFmt w:val="bullet"/>
      <w:lvlText w:val=""/>
      <w:lvlJc w:val="left"/>
      <w:pPr>
        <w:ind w:left="6490" w:hanging="360"/>
      </w:pPr>
      <w:rPr>
        <w:rFonts w:ascii="Wingdings" w:hAnsi="Wingdings" w:hint="default"/>
      </w:rPr>
    </w:lvl>
  </w:abstractNum>
  <w:abstractNum w:abstractNumId="47" w15:restartNumberingAfterBreak="0">
    <w:nsid w:val="68E90641"/>
    <w:multiLevelType w:val="hybridMultilevel"/>
    <w:tmpl w:val="59020F62"/>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48" w15:restartNumberingAfterBreak="0">
    <w:nsid w:val="69E71F87"/>
    <w:multiLevelType w:val="hybridMultilevel"/>
    <w:tmpl w:val="8B6292E0"/>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49" w15:restartNumberingAfterBreak="0">
    <w:nsid w:val="6BDE7C8F"/>
    <w:multiLevelType w:val="hybridMultilevel"/>
    <w:tmpl w:val="99F8271A"/>
    <w:lvl w:ilvl="0" w:tplc="9F3ADDD4">
      <w:start w:val="2"/>
      <w:numFmt w:val="bullet"/>
      <w:lvlText w:val="-"/>
      <w:lvlJc w:val="left"/>
      <w:pPr>
        <w:ind w:left="1262" w:hanging="360"/>
      </w:pPr>
      <w:rPr>
        <w:rFonts w:ascii="Sylfaen" w:eastAsia="Sylfaen" w:hAnsi="Sylfaen" w:cs="Sylfae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50" w15:restartNumberingAfterBreak="0">
    <w:nsid w:val="6C8C0410"/>
    <w:multiLevelType w:val="hybridMultilevel"/>
    <w:tmpl w:val="592A0B8E"/>
    <w:lvl w:ilvl="0" w:tplc="CE2AAF44">
      <w:start w:val="2019"/>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F64632"/>
    <w:multiLevelType w:val="hybridMultilevel"/>
    <w:tmpl w:val="67406D7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2" w15:restartNumberingAfterBreak="0">
    <w:nsid w:val="6FB65765"/>
    <w:multiLevelType w:val="hybridMultilevel"/>
    <w:tmpl w:val="AD40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7E658D"/>
    <w:multiLevelType w:val="hybridMultilevel"/>
    <w:tmpl w:val="2D88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4863C4"/>
    <w:multiLevelType w:val="hybridMultilevel"/>
    <w:tmpl w:val="6492ACC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5" w15:restartNumberingAfterBreak="0">
    <w:nsid w:val="7583024E"/>
    <w:multiLevelType w:val="hybridMultilevel"/>
    <w:tmpl w:val="460A4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56" w15:restartNumberingAfterBreak="0">
    <w:nsid w:val="7A0865E8"/>
    <w:multiLevelType w:val="hybridMultilevel"/>
    <w:tmpl w:val="C6DE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2C4CE5"/>
    <w:multiLevelType w:val="hybridMultilevel"/>
    <w:tmpl w:val="775ED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C134400"/>
    <w:multiLevelType w:val="hybridMultilevel"/>
    <w:tmpl w:val="E12010F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15:restartNumberingAfterBreak="0">
    <w:nsid w:val="7C441024"/>
    <w:multiLevelType w:val="multilevel"/>
    <w:tmpl w:val="17AED61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EDA3422"/>
    <w:multiLevelType w:val="hybridMultilevel"/>
    <w:tmpl w:val="69DE0AD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6F1E6F"/>
    <w:multiLevelType w:val="hybridMultilevel"/>
    <w:tmpl w:val="9788CA62"/>
    <w:lvl w:ilvl="0" w:tplc="04090001">
      <w:start w:val="1"/>
      <w:numFmt w:val="bullet"/>
      <w:lvlText w:val=""/>
      <w:lvlJc w:val="left"/>
      <w:pPr>
        <w:ind w:left="720" w:hanging="360"/>
      </w:pPr>
      <w:rPr>
        <w:rFonts w:ascii="Symbol" w:hAnsi="Symbol" w:hint="default"/>
      </w:rPr>
    </w:lvl>
    <w:lvl w:ilvl="1" w:tplc="04370001">
      <w:start w:val="1"/>
      <w:numFmt w:val="bullet"/>
      <w:lvlText w:val=""/>
      <w:lvlJc w:val="left"/>
      <w:pPr>
        <w:ind w:left="1440" w:hanging="360"/>
      </w:pPr>
      <w:rPr>
        <w:rFonts w:ascii="Symbol" w:hAnsi="Symbol" w:hint="default"/>
      </w:rPr>
    </w:lvl>
    <w:lvl w:ilvl="2" w:tplc="04090001">
      <w:start w:val="1"/>
      <w:numFmt w:val="bullet"/>
      <w:lvlText w:val=""/>
      <w:lvlJc w:val="left"/>
      <w:pPr>
        <w:ind w:left="450" w:hanging="360"/>
      </w:pPr>
      <w:rPr>
        <w:rFonts w:ascii="Symbol" w:hAnsi="Symbol"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52"/>
  </w:num>
  <w:num w:numId="2">
    <w:abstractNumId w:val="44"/>
  </w:num>
  <w:num w:numId="3">
    <w:abstractNumId w:val="4"/>
  </w:num>
  <w:num w:numId="4">
    <w:abstractNumId w:val="38"/>
  </w:num>
  <w:num w:numId="5">
    <w:abstractNumId w:val="9"/>
  </w:num>
  <w:num w:numId="6">
    <w:abstractNumId w:val="5"/>
  </w:num>
  <w:num w:numId="7">
    <w:abstractNumId w:val="45"/>
  </w:num>
  <w:num w:numId="8">
    <w:abstractNumId w:val="6"/>
  </w:num>
  <w:num w:numId="9">
    <w:abstractNumId w:val="39"/>
  </w:num>
  <w:num w:numId="10">
    <w:abstractNumId w:val="36"/>
  </w:num>
  <w:num w:numId="11">
    <w:abstractNumId w:val="60"/>
  </w:num>
  <w:num w:numId="12">
    <w:abstractNumId w:val="34"/>
  </w:num>
  <w:num w:numId="13">
    <w:abstractNumId w:val="3"/>
  </w:num>
  <w:num w:numId="14">
    <w:abstractNumId w:val="30"/>
  </w:num>
  <w:num w:numId="15">
    <w:abstractNumId w:val="8"/>
  </w:num>
  <w:num w:numId="16">
    <w:abstractNumId w:val="13"/>
  </w:num>
  <w:num w:numId="17">
    <w:abstractNumId w:val="12"/>
  </w:num>
  <w:num w:numId="18">
    <w:abstractNumId w:val="15"/>
  </w:num>
  <w:num w:numId="19">
    <w:abstractNumId w:val="27"/>
  </w:num>
  <w:num w:numId="20">
    <w:abstractNumId w:val="35"/>
  </w:num>
  <w:num w:numId="21">
    <w:abstractNumId w:val="22"/>
  </w:num>
  <w:num w:numId="22">
    <w:abstractNumId w:val="58"/>
  </w:num>
  <w:num w:numId="23">
    <w:abstractNumId w:val="10"/>
  </w:num>
  <w:num w:numId="24">
    <w:abstractNumId w:val="19"/>
  </w:num>
  <w:num w:numId="25">
    <w:abstractNumId w:val="28"/>
  </w:num>
  <w:num w:numId="26">
    <w:abstractNumId w:val="51"/>
  </w:num>
  <w:num w:numId="27">
    <w:abstractNumId w:val="62"/>
  </w:num>
  <w:num w:numId="28">
    <w:abstractNumId w:val="32"/>
  </w:num>
  <w:num w:numId="29">
    <w:abstractNumId w:val="7"/>
  </w:num>
  <w:num w:numId="30">
    <w:abstractNumId w:val="21"/>
  </w:num>
  <w:num w:numId="31">
    <w:abstractNumId w:val="23"/>
  </w:num>
  <w:num w:numId="32">
    <w:abstractNumId w:val="17"/>
  </w:num>
  <w:num w:numId="33">
    <w:abstractNumId w:val="29"/>
  </w:num>
  <w:num w:numId="34">
    <w:abstractNumId w:val="48"/>
  </w:num>
  <w:num w:numId="35">
    <w:abstractNumId w:val="56"/>
  </w:num>
  <w:num w:numId="36">
    <w:abstractNumId w:val="40"/>
  </w:num>
  <w:num w:numId="37">
    <w:abstractNumId w:val="0"/>
  </w:num>
  <w:num w:numId="38">
    <w:abstractNumId w:val="41"/>
  </w:num>
  <w:num w:numId="39">
    <w:abstractNumId w:val="54"/>
  </w:num>
  <w:num w:numId="40">
    <w:abstractNumId w:val="47"/>
  </w:num>
  <w:num w:numId="41">
    <w:abstractNumId w:val="46"/>
  </w:num>
  <w:num w:numId="42">
    <w:abstractNumId w:val="25"/>
  </w:num>
  <w:num w:numId="43">
    <w:abstractNumId w:val="42"/>
  </w:num>
  <w:num w:numId="44">
    <w:abstractNumId w:val="26"/>
  </w:num>
  <w:num w:numId="45">
    <w:abstractNumId w:val="37"/>
  </w:num>
  <w:num w:numId="46">
    <w:abstractNumId w:val="59"/>
  </w:num>
  <w:num w:numId="47">
    <w:abstractNumId w:val="50"/>
  </w:num>
  <w:num w:numId="48">
    <w:abstractNumId w:val="18"/>
  </w:num>
  <w:num w:numId="49">
    <w:abstractNumId w:val="57"/>
  </w:num>
  <w:num w:numId="50">
    <w:abstractNumId w:val="2"/>
  </w:num>
  <w:num w:numId="51">
    <w:abstractNumId w:val="43"/>
  </w:num>
  <w:num w:numId="52">
    <w:abstractNumId w:val="1"/>
  </w:num>
  <w:num w:numId="53">
    <w:abstractNumId w:val="53"/>
  </w:num>
  <w:num w:numId="54">
    <w:abstractNumId w:val="20"/>
  </w:num>
  <w:num w:numId="55">
    <w:abstractNumId w:val="11"/>
  </w:num>
  <w:num w:numId="56">
    <w:abstractNumId w:val="14"/>
  </w:num>
  <w:num w:numId="57">
    <w:abstractNumId w:val="24"/>
  </w:num>
  <w:num w:numId="58">
    <w:abstractNumId w:val="55"/>
  </w:num>
  <w:num w:numId="59">
    <w:abstractNumId w:val="33"/>
  </w:num>
  <w:num w:numId="60">
    <w:abstractNumId w:val="16"/>
  </w:num>
  <w:num w:numId="61">
    <w:abstractNumId w:val="61"/>
  </w:num>
  <w:num w:numId="62">
    <w:abstractNumId w:val="31"/>
  </w:num>
  <w:num w:numId="63">
    <w:abstractNumId w:val="49"/>
  </w:num>
  <w:numIdMacAtCleanup w:val="6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
    <w15:presenceInfo w15:providerId="None" w15:userId="1"/>
  </w15:person>
  <w15:person w15:author="NJ">
    <w15:presenceInfo w15:providerId="None" w15:userId="N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C"/>
    <w:rsid w:val="00000D07"/>
    <w:rsid w:val="00001C54"/>
    <w:rsid w:val="000036DF"/>
    <w:rsid w:val="00003903"/>
    <w:rsid w:val="0000395E"/>
    <w:rsid w:val="00003C6B"/>
    <w:rsid w:val="0000608C"/>
    <w:rsid w:val="000065B1"/>
    <w:rsid w:val="0000706B"/>
    <w:rsid w:val="00007125"/>
    <w:rsid w:val="00007C1C"/>
    <w:rsid w:val="00010420"/>
    <w:rsid w:val="00011C91"/>
    <w:rsid w:val="00013E1E"/>
    <w:rsid w:val="00014D5E"/>
    <w:rsid w:val="00015AA1"/>
    <w:rsid w:val="00015DFE"/>
    <w:rsid w:val="00020184"/>
    <w:rsid w:val="000219E9"/>
    <w:rsid w:val="000237E3"/>
    <w:rsid w:val="00023B88"/>
    <w:rsid w:val="00025511"/>
    <w:rsid w:val="000315E3"/>
    <w:rsid w:val="00032642"/>
    <w:rsid w:val="00032B3C"/>
    <w:rsid w:val="00035D1F"/>
    <w:rsid w:val="000362B5"/>
    <w:rsid w:val="0003724A"/>
    <w:rsid w:val="00037CDA"/>
    <w:rsid w:val="00047765"/>
    <w:rsid w:val="00052385"/>
    <w:rsid w:val="00054333"/>
    <w:rsid w:val="0005556A"/>
    <w:rsid w:val="0005707E"/>
    <w:rsid w:val="000571DA"/>
    <w:rsid w:val="00057459"/>
    <w:rsid w:val="00057B0C"/>
    <w:rsid w:val="000605F9"/>
    <w:rsid w:val="000717B9"/>
    <w:rsid w:val="00072D9D"/>
    <w:rsid w:val="00073686"/>
    <w:rsid w:val="00080CCD"/>
    <w:rsid w:val="0008232E"/>
    <w:rsid w:val="0008469C"/>
    <w:rsid w:val="0009371B"/>
    <w:rsid w:val="00093A17"/>
    <w:rsid w:val="000965CF"/>
    <w:rsid w:val="00097EAE"/>
    <w:rsid w:val="000A0003"/>
    <w:rsid w:val="000A1BDF"/>
    <w:rsid w:val="000A265B"/>
    <w:rsid w:val="000A33B0"/>
    <w:rsid w:val="000A73A1"/>
    <w:rsid w:val="000B09CE"/>
    <w:rsid w:val="000B147D"/>
    <w:rsid w:val="000B21B3"/>
    <w:rsid w:val="000B255A"/>
    <w:rsid w:val="000B27D2"/>
    <w:rsid w:val="000B2895"/>
    <w:rsid w:val="000C0B05"/>
    <w:rsid w:val="000C0FC5"/>
    <w:rsid w:val="000C1B99"/>
    <w:rsid w:val="000C1FB3"/>
    <w:rsid w:val="000C36C0"/>
    <w:rsid w:val="000C4BBC"/>
    <w:rsid w:val="000C54F6"/>
    <w:rsid w:val="000C5C1E"/>
    <w:rsid w:val="000C5CB2"/>
    <w:rsid w:val="000D00D9"/>
    <w:rsid w:val="000D0302"/>
    <w:rsid w:val="000D1322"/>
    <w:rsid w:val="000D2526"/>
    <w:rsid w:val="000D4F5C"/>
    <w:rsid w:val="000D75E6"/>
    <w:rsid w:val="000D7A95"/>
    <w:rsid w:val="000E1385"/>
    <w:rsid w:val="000E1505"/>
    <w:rsid w:val="000E1FC6"/>
    <w:rsid w:val="000E627E"/>
    <w:rsid w:val="000E7E31"/>
    <w:rsid w:val="000F2AE9"/>
    <w:rsid w:val="0010078A"/>
    <w:rsid w:val="00100CDC"/>
    <w:rsid w:val="00105D78"/>
    <w:rsid w:val="00105D7F"/>
    <w:rsid w:val="00107BF9"/>
    <w:rsid w:val="0011188C"/>
    <w:rsid w:val="001164A3"/>
    <w:rsid w:val="001200C4"/>
    <w:rsid w:val="00120D05"/>
    <w:rsid w:val="00121B08"/>
    <w:rsid w:val="0012394A"/>
    <w:rsid w:val="001254A9"/>
    <w:rsid w:val="001260F6"/>
    <w:rsid w:val="00126A5C"/>
    <w:rsid w:val="00126BBE"/>
    <w:rsid w:val="0013025E"/>
    <w:rsid w:val="001407BF"/>
    <w:rsid w:val="00141BB4"/>
    <w:rsid w:val="00141EF3"/>
    <w:rsid w:val="0014633B"/>
    <w:rsid w:val="0014635A"/>
    <w:rsid w:val="00147E10"/>
    <w:rsid w:val="00150980"/>
    <w:rsid w:val="00150E43"/>
    <w:rsid w:val="00151381"/>
    <w:rsid w:val="00154E57"/>
    <w:rsid w:val="001563AC"/>
    <w:rsid w:val="001564A4"/>
    <w:rsid w:val="0016097B"/>
    <w:rsid w:val="00162BCD"/>
    <w:rsid w:val="00162EA8"/>
    <w:rsid w:val="001636C1"/>
    <w:rsid w:val="00166BCB"/>
    <w:rsid w:val="00167EB8"/>
    <w:rsid w:val="00170DA3"/>
    <w:rsid w:val="00172921"/>
    <w:rsid w:val="0017534F"/>
    <w:rsid w:val="00175B3C"/>
    <w:rsid w:val="00181980"/>
    <w:rsid w:val="00181D21"/>
    <w:rsid w:val="00183124"/>
    <w:rsid w:val="00184578"/>
    <w:rsid w:val="001854C8"/>
    <w:rsid w:val="0019097D"/>
    <w:rsid w:val="00191CB5"/>
    <w:rsid w:val="001940F7"/>
    <w:rsid w:val="001952AC"/>
    <w:rsid w:val="001A04F4"/>
    <w:rsid w:val="001A05E9"/>
    <w:rsid w:val="001A0ABB"/>
    <w:rsid w:val="001A45E2"/>
    <w:rsid w:val="001B0C2F"/>
    <w:rsid w:val="001B2119"/>
    <w:rsid w:val="001B29F2"/>
    <w:rsid w:val="001B49F2"/>
    <w:rsid w:val="001B7B3E"/>
    <w:rsid w:val="001C1A99"/>
    <w:rsid w:val="001C268C"/>
    <w:rsid w:val="001C2AB6"/>
    <w:rsid w:val="001C2F8D"/>
    <w:rsid w:val="001C4E23"/>
    <w:rsid w:val="001C558D"/>
    <w:rsid w:val="001C5699"/>
    <w:rsid w:val="001C69F1"/>
    <w:rsid w:val="001C7750"/>
    <w:rsid w:val="001D0BE6"/>
    <w:rsid w:val="001D0D30"/>
    <w:rsid w:val="001D0E08"/>
    <w:rsid w:val="001D19F4"/>
    <w:rsid w:val="001D58E1"/>
    <w:rsid w:val="001D5BC1"/>
    <w:rsid w:val="001D7471"/>
    <w:rsid w:val="001E1860"/>
    <w:rsid w:val="001E33DF"/>
    <w:rsid w:val="001E4CF6"/>
    <w:rsid w:val="001F26B8"/>
    <w:rsid w:val="001F4C01"/>
    <w:rsid w:val="001F57A3"/>
    <w:rsid w:val="002002DE"/>
    <w:rsid w:val="00202AE1"/>
    <w:rsid w:val="00203F78"/>
    <w:rsid w:val="0020582F"/>
    <w:rsid w:val="00216F51"/>
    <w:rsid w:val="00217754"/>
    <w:rsid w:val="00222593"/>
    <w:rsid w:val="00222CAC"/>
    <w:rsid w:val="002230AC"/>
    <w:rsid w:val="00226EC8"/>
    <w:rsid w:val="00232E47"/>
    <w:rsid w:val="0023376E"/>
    <w:rsid w:val="00234824"/>
    <w:rsid w:val="002348F3"/>
    <w:rsid w:val="0023671A"/>
    <w:rsid w:val="002412EF"/>
    <w:rsid w:val="00241641"/>
    <w:rsid w:val="0024225D"/>
    <w:rsid w:val="002422EB"/>
    <w:rsid w:val="0024670B"/>
    <w:rsid w:val="002478C5"/>
    <w:rsid w:val="0025337E"/>
    <w:rsid w:val="0025491E"/>
    <w:rsid w:val="00256021"/>
    <w:rsid w:val="00261F3A"/>
    <w:rsid w:val="002625EA"/>
    <w:rsid w:val="002653CC"/>
    <w:rsid w:val="00265B10"/>
    <w:rsid w:val="00267BB9"/>
    <w:rsid w:val="00270B53"/>
    <w:rsid w:val="00272777"/>
    <w:rsid w:val="00272932"/>
    <w:rsid w:val="002747DE"/>
    <w:rsid w:val="00275EBE"/>
    <w:rsid w:val="00276D05"/>
    <w:rsid w:val="00280FFB"/>
    <w:rsid w:val="0028101E"/>
    <w:rsid w:val="00281C96"/>
    <w:rsid w:val="00285BA2"/>
    <w:rsid w:val="002860CD"/>
    <w:rsid w:val="00286357"/>
    <w:rsid w:val="00287802"/>
    <w:rsid w:val="002927BE"/>
    <w:rsid w:val="002942ED"/>
    <w:rsid w:val="00295D07"/>
    <w:rsid w:val="0029611A"/>
    <w:rsid w:val="00297D42"/>
    <w:rsid w:val="00297F77"/>
    <w:rsid w:val="002A0335"/>
    <w:rsid w:val="002A0FDC"/>
    <w:rsid w:val="002A5040"/>
    <w:rsid w:val="002A510C"/>
    <w:rsid w:val="002A5978"/>
    <w:rsid w:val="002A5AF4"/>
    <w:rsid w:val="002B03AB"/>
    <w:rsid w:val="002B37A9"/>
    <w:rsid w:val="002B637E"/>
    <w:rsid w:val="002B66A7"/>
    <w:rsid w:val="002B727E"/>
    <w:rsid w:val="002B7470"/>
    <w:rsid w:val="002B7CE8"/>
    <w:rsid w:val="002C2142"/>
    <w:rsid w:val="002C72D5"/>
    <w:rsid w:val="002D0B70"/>
    <w:rsid w:val="002D173E"/>
    <w:rsid w:val="002D39C2"/>
    <w:rsid w:val="002D46F5"/>
    <w:rsid w:val="002D708C"/>
    <w:rsid w:val="002E0186"/>
    <w:rsid w:val="002E1EFB"/>
    <w:rsid w:val="002E4D33"/>
    <w:rsid w:val="002E5A55"/>
    <w:rsid w:val="002E5BC7"/>
    <w:rsid w:val="002E6878"/>
    <w:rsid w:val="002F0573"/>
    <w:rsid w:val="002F05E9"/>
    <w:rsid w:val="002F50D3"/>
    <w:rsid w:val="002F7380"/>
    <w:rsid w:val="002F7E5A"/>
    <w:rsid w:val="0030406D"/>
    <w:rsid w:val="003040E4"/>
    <w:rsid w:val="0030434F"/>
    <w:rsid w:val="0030543B"/>
    <w:rsid w:val="0030670F"/>
    <w:rsid w:val="00310B72"/>
    <w:rsid w:val="003128ED"/>
    <w:rsid w:val="00317C81"/>
    <w:rsid w:val="0032091B"/>
    <w:rsid w:val="00320DF9"/>
    <w:rsid w:val="00321224"/>
    <w:rsid w:val="00326BAC"/>
    <w:rsid w:val="003307AC"/>
    <w:rsid w:val="00332A0C"/>
    <w:rsid w:val="00332F18"/>
    <w:rsid w:val="00334461"/>
    <w:rsid w:val="003357C6"/>
    <w:rsid w:val="003363B8"/>
    <w:rsid w:val="003368BC"/>
    <w:rsid w:val="00337BF5"/>
    <w:rsid w:val="00340647"/>
    <w:rsid w:val="0034290F"/>
    <w:rsid w:val="00346E43"/>
    <w:rsid w:val="003474A8"/>
    <w:rsid w:val="00347A2F"/>
    <w:rsid w:val="0035078E"/>
    <w:rsid w:val="00350DEA"/>
    <w:rsid w:val="00352129"/>
    <w:rsid w:val="00352DB6"/>
    <w:rsid w:val="00353E97"/>
    <w:rsid w:val="00356BA9"/>
    <w:rsid w:val="003631D8"/>
    <w:rsid w:val="00366466"/>
    <w:rsid w:val="0037052D"/>
    <w:rsid w:val="00372E4D"/>
    <w:rsid w:val="003750B3"/>
    <w:rsid w:val="00380DBC"/>
    <w:rsid w:val="003823BE"/>
    <w:rsid w:val="00385079"/>
    <w:rsid w:val="00385454"/>
    <w:rsid w:val="003854FF"/>
    <w:rsid w:val="003867C1"/>
    <w:rsid w:val="00390A4A"/>
    <w:rsid w:val="00393257"/>
    <w:rsid w:val="00393ADA"/>
    <w:rsid w:val="00394467"/>
    <w:rsid w:val="00396452"/>
    <w:rsid w:val="00397358"/>
    <w:rsid w:val="00397935"/>
    <w:rsid w:val="003A1C85"/>
    <w:rsid w:val="003A40AB"/>
    <w:rsid w:val="003A4A5F"/>
    <w:rsid w:val="003A5F24"/>
    <w:rsid w:val="003A79A7"/>
    <w:rsid w:val="003B1F7C"/>
    <w:rsid w:val="003B56C7"/>
    <w:rsid w:val="003B7535"/>
    <w:rsid w:val="003B7905"/>
    <w:rsid w:val="003B7988"/>
    <w:rsid w:val="003C03B1"/>
    <w:rsid w:val="003C2511"/>
    <w:rsid w:val="003C38F1"/>
    <w:rsid w:val="003C3A9E"/>
    <w:rsid w:val="003C4077"/>
    <w:rsid w:val="003C4F82"/>
    <w:rsid w:val="003C55CC"/>
    <w:rsid w:val="003C69D3"/>
    <w:rsid w:val="003C7219"/>
    <w:rsid w:val="003D4A49"/>
    <w:rsid w:val="003D6BA6"/>
    <w:rsid w:val="003D7E44"/>
    <w:rsid w:val="003E02F9"/>
    <w:rsid w:val="003E04B2"/>
    <w:rsid w:val="003E24CC"/>
    <w:rsid w:val="003E4CD3"/>
    <w:rsid w:val="003E4D88"/>
    <w:rsid w:val="003E520F"/>
    <w:rsid w:val="003E68BA"/>
    <w:rsid w:val="003E7336"/>
    <w:rsid w:val="003F6013"/>
    <w:rsid w:val="0040050D"/>
    <w:rsid w:val="00400EBD"/>
    <w:rsid w:val="004016F3"/>
    <w:rsid w:val="00402821"/>
    <w:rsid w:val="004066FA"/>
    <w:rsid w:val="004108CE"/>
    <w:rsid w:val="00410C15"/>
    <w:rsid w:val="004118DF"/>
    <w:rsid w:val="00416718"/>
    <w:rsid w:val="004171CF"/>
    <w:rsid w:val="00417EFC"/>
    <w:rsid w:val="0042433B"/>
    <w:rsid w:val="004257A5"/>
    <w:rsid w:val="00430627"/>
    <w:rsid w:val="004307FD"/>
    <w:rsid w:val="004337A8"/>
    <w:rsid w:val="004348A1"/>
    <w:rsid w:val="004376AC"/>
    <w:rsid w:val="00437CDB"/>
    <w:rsid w:val="00440134"/>
    <w:rsid w:val="004422DB"/>
    <w:rsid w:val="00443073"/>
    <w:rsid w:val="0044663B"/>
    <w:rsid w:val="00450640"/>
    <w:rsid w:val="00450DFD"/>
    <w:rsid w:val="00452C2A"/>
    <w:rsid w:val="00453CF0"/>
    <w:rsid w:val="004542C3"/>
    <w:rsid w:val="00456F55"/>
    <w:rsid w:val="0046019A"/>
    <w:rsid w:val="00460944"/>
    <w:rsid w:val="004626EF"/>
    <w:rsid w:val="0046425E"/>
    <w:rsid w:val="00465865"/>
    <w:rsid w:val="00466814"/>
    <w:rsid w:val="00467A1A"/>
    <w:rsid w:val="00477D24"/>
    <w:rsid w:val="00485C48"/>
    <w:rsid w:val="00486BF4"/>
    <w:rsid w:val="00487332"/>
    <w:rsid w:val="0049022A"/>
    <w:rsid w:val="00492857"/>
    <w:rsid w:val="004938F6"/>
    <w:rsid w:val="00494431"/>
    <w:rsid w:val="004963BB"/>
    <w:rsid w:val="004A0633"/>
    <w:rsid w:val="004A0EA8"/>
    <w:rsid w:val="004A344B"/>
    <w:rsid w:val="004B1E0A"/>
    <w:rsid w:val="004B287C"/>
    <w:rsid w:val="004B4989"/>
    <w:rsid w:val="004B4C4F"/>
    <w:rsid w:val="004C02BC"/>
    <w:rsid w:val="004C0703"/>
    <w:rsid w:val="004D2C20"/>
    <w:rsid w:val="004D3B85"/>
    <w:rsid w:val="004D47A1"/>
    <w:rsid w:val="004D4D70"/>
    <w:rsid w:val="004D5307"/>
    <w:rsid w:val="004D5BD5"/>
    <w:rsid w:val="004D7CB6"/>
    <w:rsid w:val="004E013B"/>
    <w:rsid w:val="004E2487"/>
    <w:rsid w:val="004E4147"/>
    <w:rsid w:val="004E47E1"/>
    <w:rsid w:val="004E5490"/>
    <w:rsid w:val="004E54E7"/>
    <w:rsid w:val="004F2354"/>
    <w:rsid w:val="004F2E72"/>
    <w:rsid w:val="004F4AE3"/>
    <w:rsid w:val="004F4F7A"/>
    <w:rsid w:val="004F77CC"/>
    <w:rsid w:val="00500154"/>
    <w:rsid w:val="00503164"/>
    <w:rsid w:val="005038A2"/>
    <w:rsid w:val="005039D3"/>
    <w:rsid w:val="00505F6E"/>
    <w:rsid w:val="00506D37"/>
    <w:rsid w:val="005108A3"/>
    <w:rsid w:val="00510DC5"/>
    <w:rsid w:val="005119B9"/>
    <w:rsid w:val="00513CD8"/>
    <w:rsid w:val="0051456A"/>
    <w:rsid w:val="0051500F"/>
    <w:rsid w:val="0051509F"/>
    <w:rsid w:val="005166CD"/>
    <w:rsid w:val="00516A4F"/>
    <w:rsid w:val="005212F4"/>
    <w:rsid w:val="00521B26"/>
    <w:rsid w:val="00522ED2"/>
    <w:rsid w:val="005236FC"/>
    <w:rsid w:val="00526D77"/>
    <w:rsid w:val="00530A96"/>
    <w:rsid w:val="00530EE0"/>
    <w:rsid w:val="005313DA"/>
    <w:rsid w:val="005320F3"/>
    <w:rsid w:val="00534DA5"/>
    <w:rsid w:val="00534E57"/>
    <w:rsid w:val="005366A6"/>
    <w:rsid w:val="00543103"/>
    <w:rsid w:val="00543140"/>
    <w:rsid w:val="005438F4"/>
    <w:rsid w:val="005446A2"/>
    <w:rsid w:val="00544D2A"/>
    <w:rsid w:val="00545F1D"/>
    <w:rsid w:val="005461AD"/>
    <w:rsid w:val="00552055"/>
    <w:rsid w:val="00554671"/>
    <w:rsid w:val="00560249"/>
    <w:rsid w:val="005603F2"/>
    <w:rsid w:val="00562B7A"/>
    <w:rsid w:val="00562F9A"/>
    <w:rsid w:val="00563E43"/>
    <w:rsid w:val="0057192C"/>
    <w:rsid w:val="00571BAF"/>
    <w:rsid w:val="00572079"/>
    <w:rsid w:val="00576944"/>
    <w:rsid w:val="005773EA"/>
    <w:rsid w:val="005808A4"/>
    <w:rsid w:val="00580B74"/>
    <w:rsid w:val="00580DF4"/>
    <w:rsid w:val="00582555"/>
    <w:rsid w:val="005827AF"/>
    <w:rsid w:val="0058517F"/>
    <w:rsid w:val="00587FCB"/>
    <w:rsid w:val="00591E6A"/>
    <w:rsid w:val="0059347E"/>
    <w:rsid w:val="00596C73"/>
    <w:rsid w:val="005975C5"/>
    <w:rsid w:val="005A05AD"/>
    <w:rsid w:val="005A2AA6"/>
    <w:rsid w:val="005A3EC8"/>
    <w:rsid w:val="005B3CDA"/>
    <w:rsid w:val="005C0079"/>
    <w:rsid w:val="005C442E"/>
    <w:rsid w:val="005D0253"/>
    <w:rsid w:val="005D6459"/>
    <w:rsid w:val="005D734B"/>
    <w:rsid w:val="005E1165"/>
    <w:rsid w:val="005E1DBC"/>
    <w:rsid w:val="005E321D"/>
    <w:rsid w:val="005E332A"/>
    <w:rsid w:val="005E426B"/>
    <w:rsid w:val="005E45BC"/>
    <w:rsid w:val="005E4D64"/>
    <w:rsid w:val="005E5498"/>
    <w:rsid w:val="005E7D3B"/>
    <w:rsid w:val="005F08DB"/>
    <w:rsid w:val="005F09DA"/>
    <w:rsid w:val="005F0A00"/>
    <w:rsid w:val="005F3216"/>
    <w:rsid w:val="005F4E1F"/>
    <w:rsid w:val="00602FB8"/>
    <w:rsid w:val="0060557A"/>
    <w:rsid w:val="00606A28"/>
    <w:rsid w:val="00607C7C"/>
    <w:rsid w:val="00612DDF"/>
    <w:rsid w:val="00614C49"/>
    <w:rsid w:val="00617795"/>
    <w:rsid w:val="00617DEB"/>
    <w:rsid w:val="006211BC"/>
    <w:rsid w:val="00623098"/>
    <w:rsid w:val="006244AF"/>
    <w:rsid w:val="0062553A"/>
    <w:rsid w:val="00625EA8"/>
    <w:rsid w:val="00631167"/>
    <w:rsid w:val="0063358C"/>
    <w:rsid w:val="00633BCA"/>
    <w:rsid w:val="00636252"/>
    <w:rsid w:val="0063675F"/>
    <w:rsid w:val="00636D2D"/>
    <w:rsid w:val="00640127"/>
    <w:rsid w:val="006406D7"/>
    <w:rsid w:val="00640E6B"/>
    <w:rsid w:val="00646338"/>
    <w:rsid w:val="00651D1A"/>
    <w:rsid w:val="006536A9"/>
    <w:rsid w:val="00653F95"/>
    <w:rsid w:val="00654DBF"/>
    <w:rsid w:val="00655671"/>
    <w:rsid w:val="00655A3D"/>
    <w:rsid w:val="00660692"/>
    <w:rsid w:val="00664629"/>
    <w:rsid w:val="00666255"/>
    <w:rsid w:val="006712A7"/>
    <w:rsid w:val="006752F1"/>
    <w:rsid w:val="00676758"/>
    <w:rsid w:val="00676AD1"/>
    <w:rsid w:val="00677CB0"/>
    <w:rsid w:val="00681CA4"/>
    <w:rsid w:val="00682B6C"/>
    <w:rsid w:val="00683ABB"/>
    <w:rsid w:val="00683CDB"/>
    <w:rsid w:val="00690F88"/>
    <w:rsid w:val="0069380B"/>
    <w:rsid w:val="006A274E"/>
    <w:rsid w:val="006A4176"/>
    <w:rsid w:val="006A427A"/>
    <w:rsid w:val="006A4A0D"/>
    <w:rsid w:val="006A64D5"/>
    <w:rsid w:val="006A7499"/>
    <w:rsid w:val="006B0A67"/>
    <w:rsid w:val="006B3BA5"/>
    <w:rsid w:val="006B4ADF"/>
    <w:rsid w:val="006B5CC6"/>
    <w:rsid w:val="006C1E83"/>
    <w:rsid w:val="006C2EA4"/>
    <w:rsid w:val="006D2D1C"/>
    <w:rsid w:val="006D3DD6"/>
    <w:rsid w:val="006D6163"/>
    <w:rsid w:val="006D6D59"/>
    <w:rsid w:val="006D733E"/>
    <w:rsid w:val="006E0520"/>
    <w:rsid w:val="006E1499"/>
    <w:rsid w:val="006E59BE"/>
    <w:rsid w:val="006E691E"/>
    <w:rsid w:val="006F119C"/>
    <w:rsid w:val="007051E9"/>
    <w:rsid w:val="00705C90"/>
    <w:rsid w:val="007060DC"/>
    <w:rsid w:val="00710567"/>
    <w:rsid w:val="007109A3"/>
    <w:rsid w:val="00713EAB"/>
    <w:rsid w:val="007208D0"/>
    <w:rsid w:val="00721797"/>
    <w:rsid w:val="00721F25"/>
    <w:rsid w:val="00722C3C"/>
    <w:rsid w:val="0072401D"/>
    <w:rsid w:val="00724B1A"/>
    <w:rsid w:val="00724B75"/>
    <w:rsid w:val="00727185"/>
    <w:rsid w:val="0073093B"/>
    <w:rsid w:val="0073163E"/>
    <w:rsid w:val="007317E4"/>
    <w:rsid w:val="00734864"/>
    <w:rsid w:val="007352FF"/>
    <w:rsid w:val="00735C34"/>
    <w:rsid w:val="00736D44"/>
    <w:rsid w:val="00740B1F"/>
    <w:rsid w:val="00740C8F"/>
    <w:rsid w:val="00741C1C"/>
    <w:rsid w:val="007468EF"/>
    <w:rsid w:val="007525CB"/>
    <w:rsid w:val="00752C73"/>
    <w:rsid w:val="007552F8"/>
    <w:rsid w:val="00755613"/>
    <w:rsid w:val="00756998"/>
    <w:rsid w:val="00762339"/>
    <w:rsid w:val="00762969"/>
    <w:rsid w:val="007638EF"/>
    <w:rsid w:val="00763DD5"/>
    <w:rsid w:val="00764A0F"/>
    <w:rsid w:val="007660A5"/>
    <w:rsid w:val="007704B9"/>
    <w:rsid w:val="00771081"/>
    <w:rsid w:val="007728A5"/>
    <w:rsid w:val="0077437B"/>
    <w:rsid w:val="007743EC"/>
    <w:rsid w:val="007745EC"/>
    <w:rsid w:val="007753A5"/>
    <w:rsid w:val="00776E46"/>
    <w:rsid w:val="007770F3"/>
    <w:rsid w:val="00781D69"/>
    <w:rsid w:val="007828FE"/>
    <w:rsid w:val="0078359A"/>
    <w:rsid w:val="00784E7A"/>
    <w:rsid w:val="0078517E"/>
    <w:rsid w:val="007859A8"/>
    <w:rsid w:val="00787EF9"/>
    <w:rsid w:val="0079171D"/>
    <w:rsid w:val="00791E8F"/>
    <w:rsid w:val="00793C08"/>
    <w:rsid w:val="00797B37"/>
    <w:rsid w:val="007A4975"/>
    <w:rsid w:val="007A6CCE"/>
    <w:rsid w:val="007B161E"/>
    <w:rsid w:val="007B2966"/>
    <w:rsid w:val="007B51D9"/>
    <w:rsid w:val="007B5622"/>
    <w:rsid w:val="007B5851"/>
    <w:rsid w:val="007B5E6F"/>
    <w:rsid w:val="007B66E6"/>
    <w:rsid w:val="007C063F"/>
    <w:rsid w:val="007C26FC"/>
    <w:rsid w:val="007C28CE"/>
    <w:rsid w:val="007C3655"/>
    <w:rsid w:val="007C4D6B"/>
    <w:rsid w:val="007D2019"/>
    <w:rsid w:val="007D2395"/>
    <w:rsid w:val="007D2E3E"/>
    <w:rsid w:val="007D2F87"/>
    <w:rsid w:val="007D3F69"/>
    <w:rsid w:val="007D536F"/>
    <w:rsid w:val="007D596C"/>
    <w:rsid w:val="007D65B0"/>
    <w:rsid w:val="007E0905"/>
    <w:rsid w:val="007E0C45"/>
    <w:rsid w:val="007E2AA8"/>
    <w:rsid w:val="007E5302"/>
    <w:rsid w:val="007E5BB3"/>
    <w:rsid w:val="007E7FDE"/>
    <w:rsid w:val="008002B0"/>
    <w:rsid w:val="00800CB8"/>
    <w:rsid w:val="00800F15"/>
    <w:rsid w:val="00804EEE"/>
    <w:rsid w:val="00804F3C"/>
    <w:rsid w:val="008059F5"/>
    <w:rsid w:val="00805B77"/>
    <w:rsid w:val="00805FE0"/>
    <w:rsid w:val="00807FF0"/>
    <w:rsid w:val="00810C6D"/>
    <w:rsid w:val="00811215"/>
    <w:rsid w:val="008121A6"/>
    <w:rsid w:val="00813FEF"/>
    <w:rsid w:val="00814439"/>
    <w:rsid w:val="00814E6A"/>
    <w:rsid w:val="0081624C"/>
    <w:rsid w:val="00816374"/>
    <w:rsid w:val="00816FD1"/>
    <w:rsid w:val="00817388"/>
    <w:rsid w:val="00820C93"/>
    <w:rsid w:val="00826854"/>
    <w:rsid w:val="00826A8C"/>
    <w:rsid w:val="00831A1B"/>
    <w:rsid w:val="00832A94"/>
    <w:rsid w:val="00833135"/>
    <w:rsid w:val="00834913"/>
    <w:rsid w:val="00835D2C"/>
    <w:rsid w:val="008371B5"/>
    <w:rsid w:val="00837D0B"/>
    <w:rsid w:val="0084029D"/>
    <w:rsid w:val="008403FF"/>
    <w:rsid w:val="008500BE"/>
    <w:rsid w:val="00850828"/>
    <w:rsid w:val="008521CB"/>
    <w:rsid w:val="0085483D"/>
    <w:rsid w:val="00855B53"/>
    <w:rsid w:val="0085661F"/>
    <w:rsid w:val="00856864"/>
    <w:rsid w:val="008575C9"/>
    <w:rsid w:val="0085768A"/>
    <w:rsid w:val="00861A18"/>
    <w:rsid w:val="00864A5D"/>
    <w:rsid w:val="00866EE4"/>
    <w:rsid w:val="00867511"/>
    <w:rsid w:val="00872DC6"/>
    <w:rsid w:val="008730CA"/>
    <w:rsid w:val="00873928"/>
    <w:rsid w:val="008759B5"/>
    <w:rsid w:val="0087644E"/>
    <w:rsid w:val="00877E5F"/>
    <w:rsid w:val="00880E98"/>
    <w:rsid w:val="00881F1B"/>
    <w:rsid w:val="0088304C"/>
    <w:rsid w:val="00883F09"/>
    <w:rsid w:val="008866AF"/>
    <w:rsid w:val="0089064E"/>
    <w:rsid w:val="00891C4C"/>
    <w:rsid w:val="008929ED"/>
    <w:rsid w:val="00892CDB"/>
    <w:rsid w:val="008934CC"/>
    <w:rsid w:val="008937B5"/>
    <w:rsid w:val="00893FC3"/>
    <w:rsid w:val="00894A0B"/>
    <w:rsid w:val="00895458"/>
    <w:rsid w:val="00895D1A"/>
    <w:rsid w:val="008A230C"/>
    <w:rsid w:val="008A25E9"/>
    <w:rsid w:val="008B2914"/>
    <w:rsid w:val="008B6DD3"/>
    <w:rsid w:val="008C1704"/>
    <w:rsid w:val="008C1DEB"/>
    <w:rsid w:val="008C2B52"/>
    <w:rsid w:val="008C2CA5"/>
    <w:rsid w:val="008C3EE4"/>
    <w:rsid w:val="008C490A"/>
    <w:rsid w:val="008C615C"/>
    <w:rsid w:val="008C71F8"/>
    <w:rsid w:val="008D39E6"/>
    <w:rsid w:val="008D3E26"/>
    <w:rsid w:val="008D40E4"/>
    <w:rsid w:val="008D4500"/>
    <w:rsid w:val="008D4E72"/>
    <w:rsid w:val="008D5C34"/>
    <w:rsid w:val="008D69F9"/>
    <w:rsid w:val="008D6D3A"/>
    <w:rsid w:val="008D7BDA"/>
    <w:rsid w:val="008E3741"/>
    <w:rsid w:val="008E3CF1"/>
    <w:rsid w:val="008E4D9C"/>
    <w:rsid w:val="008E6A05"/>
    <w:rsid w:val="008E7E06"/>
    <w:rsid w:val="008F1EBE"/>
    <w:rsid w:val="008F31D1"/>
    <w:rsid w:val="008F5F76"/>
    <w:rsid w:val="0090037F"/>
    <w:rsid w:val="00906700"/>
    <w:rsid w:val="0091039C"/>
    <w:rsid w:val="009117C5"/>
    <w:rsid w:val="00912172"/>
    <w:rsid w:val="009128EF"/>
    <w:rsid w:val="00912BBB"/>
    <w:rsid w:val="0091380A"/>
    <w:rsid w:val="00914197"/>
    <w:rsid w:val="00916353"/>
    <w:rsid w:val="009167B9"/>
    <w:rsid w:val="00922278"/>
    <w:rsid w:val="00922784"/>
    <w:rsid w:val="00922B4A"/>
    <w:rsid w:val="00924665"/>
    <w:rsid w:val="00925A11"/>
    <w:rsid w:val="009274BE"/>
    <w:rsid w:val="00930DBC"/>
    <w:rsid w:val="00931142"/>
    <w:rsid w:val="009333AA"/>
    <w:rsid w:val="0093470B"/>
    <w:rsid w:val="00935C5E"/>
    <w:rsid w:val="00936D0B"/>
    <w:rsid w:val="0093711C"/>
    <w:rsid w:val="00942A77"/>
    <w:rsid w:val="009454BC"/>
    <w:rsid w:val="00945E1C"/>
    <w:rsid w:val="00947710"/>
    <w:rsid w:val="009512C8"/>
    <w:rsid w:val="009536FD"/>
    <w:rsid w:val="009568BD"/>
    <w:rsid w:val="00956A42"/>
    <w:rsid w:val="00957001"/>
    <w:rsid w:val="009604CA"/>
    <w:rsid w:val="00960CC5"/>
    <w:rsid w:val="00962F3B"/>
    <w:rsid w:val="00963989"/>
    <w:rsid w:val="0097120F"/>
    <w:rsid w:val="00971B93"/>
    <w:rsid w:val="009725F1"/>
    <w:rsid w:val="0097263C"/>
    <w:rsid w:val="009745F8"/>
    <w:rsid w:val="00974880"/>
    <w:rsid w:val="00974EB1"/>
    <w:rsid w:val="009758AD"/>
    <w:rsid w:val="009817BA"/>
    <w:rsid w:val="00982D6C"/>
    <w:rsid w:val="00983B42"/>
    <w:rsid w:val="009843E3"/>
    <w:rsid w:val="009848C1"/>
    <w:rsid w:val="00985107"/>
    <w:rsid w:val="00992BEE"/>
    <w:rsid w:val="00996737"/>
    <w:rsid w:val="009A3BDD"/>
    <w:rsid w:val="009B2959"/>
    <w:rsid w:val="009B74FF"/>
    <w:rsid w:val="009C11F7"/>
    <w:rsid w:val="009C18B2"/>
    <w:rsid w:val="009C1991"/>
    <w:rsid w:val="009D387E"/>
    <w:rsid w:val="009E041A"/>
    <w:rsid w:val="009E1609"/>
    <w:rsid w:val="009E30C9"/>
    <w:rsid w:val="009E65E3"/>
    <w:rsid w:val="009F0FC2"/>
    <w:rsid w:val="009F3588"/>
    <w:rsid w:val="009F43A8"/>
    <w:rsid w:val="009F45F1"/>
    <w:rsid w:val="009F57B5"/>
    <w:rsid w:val="00A0224F"/>
    <w:rsid w:val="00A03DE5"/>
    <w:rsid w:val="00A04670"/>
    <w:rsid w:val="00A05968"/>
    <w:rsid w:val="00A07C5E"/>
    <w:rsid w:val="00A13479"/>
    <w:rsid w:val="00A15C7E"/>
    <w:rsid w:val="00A2047B"/>
    <w:rsid w:val="00A20BB9"/>
    <w:rsid w:val="00A20E60"/>
    <w:rsid w:val="00A218B9"/>
    <w:rsid w:val="00A21951"/>
    <w:rsid w:val="00A23726"/>
    <w:rsid w:val="00A26CBD"/>
    <w:rsid w:val="00A273FB"/>
    <w:rsid w:val="00A33471"/>
    <w:rsid w:val="00A33E85"/>
    <w:rsid w:val="00A360D3"/>
    <w:rsid w:val="00A36DE5"/>
    <w:rsid w:val="00A411D5"/>
    <w:rsid w:val="00A4175F"/>
    <w:rsid w:val="00A42884"/>
    <w:rsid w:val="00A438D0"/>
    <w:rsid w:val="00A4455C"/>
    <w:rsid w:val="00A449E7"/>
    <w:rsid w:val="00A46858"/>
    <w:rsid w:val="00A50B97"/>
    <w:rsid w:val="00A5181A"/>
    <w:rsid w:val="00A54061"/>
    <w:rsid w:val="00A55082"/>
    <w:rsid w:val="00A556BB"/>
    <w:rsid w:val="00A55965"/>
    <w:rsid w:val="00A6017B"/>
    <w:rsid w:val="00A654E6"/>
    <w:rsid w:val="00A663C2"/>
    <w:rsid w:val="00A66B84"/>
    <w:rsid w:val="00A67392"/>
    <w:rsid w:val="00A70116"/>
    <w:rsid w:val="00A70C6D"/>
    <w:rsid w:val="00A73447"/>
    <w:rsid w:val="00A743F0"/>
    <w:rsid w:val="00A77EE7"/>
    <w:rsid w:val="00A80864"/>
    <w:rsid w:val="00A81549"/>
    <w:rsid w:val="00A82986"/>
    <w:rsid w:val="00A830ED"/>
    <w:rsid w:val="00A8430F"/>
    <w:rsid w:val="00A85E94"/>
    <w:rsid w:val="00A86805"/>
    <w:rsid w:val="00A91600"/>
    <w:rsid w:val="00A92634"/>
    <w:rsid w:val="00A940C6"/>
    <w:rsid w:val="00A9685E"/>
    <w:rsid w:val="00A96C2F"/>
    <w:rsid w:val="00AA083F"/>
    <w:rsid w:val="00AA0FBC"/>
    <w:rsid w:val="00AA4074"/>
    <w:rsid w:val="00AB24EC"/>
    <w:rsid w:val="00AC0B84"/>
    <w:rsid w:val="00AC241A"/>
    <w:rsid w:val="00AC264D"/>
    <w:rsid w:val="00AC6FCB"/>
    <w:rsid w:val="00AC7C28"/>
    <w:rsid w:val="00AD0600"/>
    <w:rsid w:val="00AD3EA9"/>
    <w:rsid w:val="00AD54BA"/>
    <w:rsid w:val="00AD575B"/>
    <w:rsid w:val="00AE1FDF"/>
    <w:rsid w:val="00AF3C80"/>
    <w:rsid w:val="00AF3E9F"/>
    <w:rsid w:val="00AF6F9C"/>
    <w:rsid w:val="00B0015F"/>
    <w:rsid w:val="00B0123D"/>
    <w:rsid w:val="00B0374F"/>
    <w:rsid w:val="00B05859"/>
    <w:rsid w:val="00B06897"/>
    <w:rsid w:val="00B07822"/>
    <w:rsid w:val="00B130DC"/>
    <w:rsid w:val="00B20C87"/>
    <w:rsid w:val="00B221C1"/>
    <w:rsid w:val="00B25456"/>
    <w:rsid w:val="00B27F2E"/>
    <w:rsid w:val="00B30D1A"/>
    <w:rsid w:val="00B32F34"/>
    <w:rsid w:val="00B35AD6"/>
    <w:rsid w:val="00B35D64"/>
    <w:rsid w:val="00B37222"/>
    <w:rsid w:val="00B4197A"/>
    <w:rsid w:val="00B419DB"/>
    <w:rsid w:val="00B42270"/>
    <w:rsid w:val="00B42CF2"/>
    <w:rsid w:val="00B447B5"/>
    <w:rsid w:val="00B44873"/>
    <w:rsid w:val="00B472DF"/>
    <w:rsid w:val="00B51A9B"/>
    <w:rsid w:val="00B522CC"/>
    <w:rsid w:val="00B6231C"/>
    <w:rsid w:val="00B62458"/>
    <w:rsid w:val="00B6450F"/>
    <w:rsid w:val="00B650E9"/>
    <w:rsid w:val="00B65F37"/>
    <w:rsid w:val="00B6616C"/>
    <w:rsid w:val="00B73D92"/>
    <w:rsid w:val="00B73FD6"/>
    <w:rsid w:val="00B7463E"/>
    <w:rsid w:val="00B762F2"/>
    <w:rsid w:val="00B77883"/>
    <w:rsid w:val="00B8170A"/>
    <w:rsid w:val="00B82CDF"/>
    <w:rsid w:val="00B82F6F"/>
    <w:rsid w:val="00B87663"/>
    <w:rsid w:val="00B944B3"/>
    <w:rsid w:val="00B94C44"/>
    <w:rsid w:val="00B96F7A"/>
    <w:rsid w:val="00BA1AB0"/>
    <w:rsid w:val="00BA1BA3"/>
    <w:rsid w:val="00BA2428"/>
    <w:rsid w:val="00BA3DE6"/>
    <w:rsid w:val="00BA6511"/>
    <w:rsid w:val="00BA7475"/>
    <w:rsid w:val="00BB61C5"/>
    <w:rsid w:val="00BB6BEE"/>
    <w:rsid w:val="00BB7E89"/>
    <w:rsid w:val="00BC08E3"/>
    <w:rsid w:val="00BC14B5"/>
    <w:rsid w:val="00BC14EE"/>
    <w:rsid w:val="00BC30C8"/>
    <w:rsid w:val="00BC397C"/>
    <w:rsid w:val="00BC3E37"/>
    <w:rsid w:val="00BC59D1"/>
    <w:rsid w:val="00BD16BC"/>
    <w:rsid w:val="00BD225B"/>
    <w:rsid w:val="00BD232A"/>
    <w:rsid w:val="00BD3A87"/>
    <w:rsid w:val="00BD3D5C"/>
    <w:rsid w:val="00BD6BB1"/>
    <w:rsid w:val="00BD7FD8"/>
    <w:rsid w:val="00BE6366"/>
    <w:rsid w:val="00BE76FB"/>
    <w:rsid w:val="00BE7BD9"/>
    <w:rsid w:val="00BF0366"/>
    <w:rsid w:val="00BF052F"/>
    <w:rsid w:val="00BF0BB3"/>
    <w:rsid w:val="00BF1184"/>
    <w:rsid w:val="00BF2A54"/>
    <w:rsid w:val="00BF7E4E"/>
    <w:rsid w:val="00C01252"/>
    <w:rsid w:val="00C04395"/>
    <w:rsid w:val="00C06A9A"/>
    <w:rsid w:val="00C07D18"/>
    <w:rsid w:val="00C11378"/>
    <w:rsid w:val="00C12506"/>
    <w:rsid w:val="00C12F0D"/>
    <w:rsid w:val="00C2332E"/>
    <w:rsid w:val="00C24FB1"/>
    <w:rsid w:val="00C26DE1"/>
    <w:rsid w:val="00C275A6"/>
    <w:rsid w:val="00C3211F"/>
    <w:rsid w:val="00C32DE4"/>
    <w:rsid w:val="00C3509A"/>
    <w:rsid w:val="00C35431"/>
    <w:rsid w:val="00C37684"/>
    <w:rsid w:val="00C40FD1"/>
    <w:rsid w:val="00C410F0"/>
    <w:rsid w:val="00C412BE"/>
    <w:rsid w:val="00C413B3"/>
    <w:rsid w:val="00C428E0"/>
    <w:rsid w:val="00C431F7"/>
    <w:rsid w:val="00C44BF3"/>
    <w:rsid w:val="00C4545C"/>
    <w:rsid w:val="00C46E78"/>
    <w:rsid w:val="00C5047B"/>
    <w:rsid w:val="00C507F1"/>
    <w:rsid w:val="00C5093E"/>
    <w:rsid w:val="00C53754"/>
    <w:rsid w:val="00C54B13"/>
    <w:rsid w:val="00C6200C"/>
    <w:rsid w:val="00C63F83"/>
    <w:rsid w:val="00C64427"/>
    <w:rsid w:val="00C658D7"/>
    <w:rsid w:val="00C6602D"/>
    <w:rsid w:val="00C666CD"/>
    <w:rsid w:val="00C72CDD"/>
    <w:rsid w:val="00C73556"/>
    <w:rsid w:val="00C82B13"/>
    <w:rsid w:val="00C84504"/>
    <w:rsid w:val="00C92164"/>
    <w:rsid w:val="00C92D94"/>
    <w:rsid w:val="00C935E5"/>
    <w:rsid w:val="00C9666B"/>
    <w:rsid w:val="00C976D2"/>
    <w:rsid w:val="00CA06D9"/>
    <w:rsid w:val="00CA2BA4"/>
    <w:rsid w:val="00CA77F1"/>
    <w:rsid w:val="00CB1FE1"/>
    <w:rsid w:val="00CC0992"/>
    <w:rsid w:val="00CC15AD"/>
    <w:rsid w:val="00CC2448"/>
    <w:rsid w:val="00CC30E0"/>
    <w:rsid w:val="00CC3F19"/>
    <w:rsid w:val="00CC5C62"/>
    <w:rsid w:val="00CC64E5"/>
    <w:rsid w:val="00CC76E9"/>
    <w:rsid w:val="00CD07F2"/>
    <w:rsid w:val="00CD4624"/>
    <w:rsid w:val="00CD60DA"/>
    <w:rsid w:val="00CD64B1"/>
    <w:rsid w:val="00CE0718"/>
    <w:rsid w:val="00CE20A5"/>
    <w:rsid w:val="00CE6D55"/>
    <w:rsid w:val="00CF0788"/>
    <w:rsid w:val="00CF28C2"/>
    <w:rsid w:val="00D009C4"/>
    <w:rsid w:val="00D00DE0"/>
    <w:rsid w:val="00D02580"/>
    <w:rsid w:val="00D055ED"/>
    <w:rsid w:val="00D07A79"/>
    <w:rsid w:val="00D107F9"/>
    <w:rsid w:val="00D16B46"/>
    <w:rsid w:val="00D200A1"/>
    <w:rsid w:val="00D20D8E"/>
    <w:rsid w:val="00D22A82"/>
    <w:rsid w:val="00D23A5A"/>
    <w:rsid w:val="00D23B59"/>
    <w:rsid w:val="00D26736"/>
    <w:rsid w:val="00D267BD"/>
    <w:rsid w:val="00D26F8C"/>
    <w:rsid w:val="00D27BC8"/>
    <w:rsid w:val="00D31752"/>
    <w:rsid w:val="00D31C20"/>
    <w:rsid w:val="00D320F4"/>
    <w:rsid w:val="00D3235B"/>
    <w:rsid w:val="00D32419"/>
    <w:rsid w:val="00D3529F"/>
    <w:rsid w:val="00D36056"/>
    <w:rsid w:val="00D37F8A"/>
    <w:rsid w:val="00D408BC"/>
    <w:rsid w:val="00D42420"/>
    <w:rsid w:val="00D43430"/>
    <w:rsid w:val="00D440EA"/>
    <w:rsid w:val="00D45472"/>
    <w:rsid w:val="00D45DC6"/>
    <w:rsid w:val="00D519E2"/>
    <w:rsid w:val="00D53E2A"/>
    <w:rsid w:val="00D55587"/>
    <w:rsid w:val="00D56F10"/>
    <w:rsid w:val="00D61C22"/>
    <w:rsid w:val="00D61DAC"/>
    <w:rsid w:val="00D62B49"/>
    <w:rsid w:val="00D65135"/>
    <w:rsid w:val="00D6641F"/>
    <w:rsid w:val="00D70855"/>
    <w:rsid w:val="00D71A64"/>
    <w:rsid w:val="00D72B19"/>
    <w:rsid w:val="00D737C6"/>
    <w:rsid w:val="00D74728"/>
    <w:rsid w:val="00D757B1"/>
    <w:rsid w:val="00D7599B"/>
    <w:rsid w:val="00D76F6A"/>
    <w:rsid w:val="00D80737"/>
    <w:rsid w:val="00D80A9F"/>
    <w:rsid w:val="00D81428"/>
    <w:rsid w:val="00D8316B"/>
    <w:rsid w:val="00D84CA6"/>
    <w:rsid w:val="00D84D8D"/>
    <w:rsid w:val="00D86A61"/>
    <w:rsid w:val="00D91F71"/>
    <w:rsid w:val="00D924A3"/>
    <w:rsid w:val="00D92A56"/>
    <w:rsid w:val="00D94BA1"/>
    <w:rsid w:val="00D958CF"/>
    <w:rsid w:val="00D960B2"/>
    <w:rsid w:val="00D96DF7"/>
    <w:rsid w:val="00D97E7C"/>
    <w:rsid w:val="00DA12E3"/>
    <w:rsid w:val="00DA1723"/>
    <w:rsid w:val="00DA3A75"/>
    <w:rsid w:val="00DA4A3A"/>
    <w:rsid w:val="00DA4B47"/>
    <w:rsid w:val="00DA4CAA"/>
    <w:rsid w:val="00DA6BB2"/>
    <w:rsid w:val="00DB1554"/>
    <w:rsid w:val="00DC0C2D"/>
    <w:rsid w:val="00DC2003"/>
    <w:rsid w:val="00DC25A9"/>
    <w:rsid w:val="00DC29A3"/>
    <w:rsid w:val="00DC35E2"/>
    <w:rsid w:val="00DC3933"/>
    <w:rsid w:val="00DC41EF"/>
    <w:rsid w:val="00DC4305"/>
    <w:rsid w:val="00DC68B1"/>
    <w:rsid w:val="00DC74FA"/>
    <w:rsid w:val="00DC7EF6"/>
    <w:rsid w:val="00DD0347"/>
    <w:rsid w:val="00DD0532"/>
    <w:rsid w:val="00DD0978"/>
    <w:rsid w:val="00DD0FCA"/>
    <w:rsid w:val="00DD1CB8"/>
    <w:rsid w:val="00DD2D79"/>
    <w:rsid w:val="00DD634C"/>
    <w:rsid w:val="00DD7987"/>
    <w:rsid w:val="00DE08D0"/>
    <w:rsid w:val="00DE3069"/>
    <w:rsid w:val="00DE602E"/>
    <w:rsid w:val="00DF1AF6"/>
    <w:rsid w:val="00DF61FD"/>
    <w:rsid w:val="00DF795B"/>
    <w:rsid w:val="00E00F18"/>
    <w:rsid w:val="00E00F8B"/>
    <w:rsid w:val="00E01B67"/>
    <w:rsid w:val="00E03208"/>
    <w:rsid w:val="00E037E8"/>
    <w:rsid w:val="00E0386D"/>
    <w:rsid w:val="00E04C32"/>
    <w:rsid w:val="00E065E6"/>
    <w:rsid w:val="00E13F0E"/>
    <w:rsid w:val="00E16821"/>
    <w:rsid w:val="00E20026"/>
    <w:rsid w:val="00E23EC0"/>
    <w:rsid w:val="00E25C0B"/>
    <w:rsid w:val="00E3254A"/>
    <w:rsid w:val="00E343BE"/>
    <w:rsid w:val="00E35011"/>
    <w:rsid w:val="00E37036"/>
    <w:rsid w:val="00E4108C"/>
    <w:rsid w:val="00E419BF"/>
    <w:rsid w:val="00E426A9"/>
    <w:rsid w:val="00E42D2C"/>
    <w:rsid w:val="00E4379F"/>
    <w:rsid w:val="00E439F1"/>
    <w:rsid w:val="00E47054"/>
    <w:rsid w:val="00E51338"/>
    <w:rsid w:val="00E51E63"/>
    <w:rsid w:val="00E52BE4"/>
    <w:rsid w:val="00E53AA0"/>
    <w:rsid w:val="00E5406E"/>
    <w:rsid w:val="00E5781A"/>
    <w:rsid w:val="00E61763"/>
    <w:rsid w:val="00E647D8"/>
    <w:rsid w:val="00E6610A"/>
    <w:rsid w:val="00E7168A"/>
    <w:rsid w:val="00E73DFA"/>
    <w:rsid w:val="00E76166"/>
    <w:rsid w:val="00E81F8E"/>
    <w:rsid w:val="00E83BA3"/>
    <w:rsid w:val="00E84266"/>
    <w:rsid w:val="00E85FEC"/>
    <w:rsid w:val="00E867AF"/>
    <w:rsid w:val="00E86A06"/>
    <w:rsid w:val="00E90067"/>
    <w:rsid w:val="00E91265"/>
    <w:rsid w:val="00E973C2"/>
    <w:rsid w:val="00E974D9"/>
    <w:rsid w:val="00EA0D33"/>
    <w:rsid w:val="00EA2C05"/>
    <w:rsid w:val="00EA37B5"/>
    <w:rsid w:val="00EB22D8"/>
    <w:rsid w:val="00EB3187"/>
    <w:rsid w:val="00EB6A8E"/>
    <w:rsid w:val="00EC0595"/>
    <w:rsid w:val="00EC51DA"/>
    <w:rsid w:val="00EC61CE"/>
    <w:rsid w:val="00ED1FD1"/>
    <w:rsid w:val="00ED2821"/>
    <w:rsid w:val="00ED2F83"/>
    <w:rsid w:val="00ED5736"/>
    <w:rsid w:val="00ED6620"/>
    <w:rsid w:val="00EF0A07"/>
    <w:rsid w:val="00EF1C10"/>
    <w:rsid w:val="00EF4F51"/>
    <w:rsid w:val="00EF57AD"/>
    <w:rsid w:val="00EF6EB5"/>
    <w:rsid w:val="00F00EF3"/>
    <w:rsid w:val="00F00FD6"/>
    <w:rsid w:val="00F02F6C"/>
    <w:rsid w:val="00F03A68"/>
    <w:rsid w:val="00F0455B"/>
    <w:rsid w:val="00F0506E"/>
    <w:rsid w:val="00F05812"/>
    <w:rsid w:val="00F102C0"/>
    <w:rsid w:val="00F10F31"/>
    <w:rsid w:val="00F11786"/>
    <w:rsid w:val="00F11949"/>
    <w:rsid w:val="00F121A3"/>
    <w:rsid w:val="00F12476"/>
    <w:rsid w:val="00F12DB2"/>
    <w:rsid w:val="00F166E0"/>
    <w:rsid w:val="00F17550"/>
    <w:rsid w:val="00F17753"/>
    <w:rsid w:val="00F211A0"/>
    <w:rsid w:val="00F2157F"/>
    <w:rsid w:val="00F2350A"/>
    <w:rsid w:val="00F2444A"/>
    <w:rsid w:val="00F24932"/>
    <w:rsid w:val="00F24D57"/>
    <w:rsid w:val="00F35559"/>
    <w:rsid w:val="00F35667"/>
    <w:rsid w:val="00F35EBF"/>
    <w:rsid w:val="00F36DC3"/>
    <w:rsid w:val="00F376EB"/>
    <w:rsid w:val="00F37E5F"/>
    <w:rsid w:val="00F41C43"/>
    <w:rsid w:val="00F435D5"/>
    <w:rsid w:val="00F47613"/>
    <w:rsid w:val="00F47F40"/>
    <w:rsid w:val="00F50587"/>
    <w:rsid w:val="00F531FD"/>
    <w:rsid w:val="00F533E0"/>
    <w:rsid w:val="00F55B80"/>
    <w:rsid w:val="00F56C70"/>
    <w:rsid w:val="00F62577"/>
    <w:rsid w:val="00F637EF"/>
    <w:rsid w:val="00F63DCE"/>
    <w:rsid w:val="00F6543E"/>
    <w:rsid w:val="00F65651"/>
    <w:rsid w:val="00F717F0"/>
    <w:rsid w:val="00F71DC5"/>
    <w:rsid w:val="00F73C32"/>
    <w:rsid w:val="00F742D9"/>
    <w:rsid w:val="00F7682E"/>
    <w:rsid w:val="00F80C4E"/>
    <w:rsid w:val="00F815B7"/>
    <w:rsid w:val="00F81706"/>
    <w:rsid w:val="00F81DB8"/>
    <w:rsid w:val="00F81DD9"/>
    <w:rsid w:val="00F83CF3"/>
    <w:rsid w:val="00F84783"/>
    <w:rsid w:val="00F93BAE"/>
    <w:rsid w:val="00F945CE"/>
    <w:rsid w:val="00F94D94"/>
    <w:rsid w:val="00F94E02"/>
    <w:rsid w:val="00FA0CD8"/>
    <w:rsid w:val="00FA25C9"/>
    <w:rsid w:val="00FA3702"/>
    <w:rsid w:val="00FA3CC1"/>
    <w:rsid w:val="00FA4803"/>
    <w:rsid w:val="00FA6301"/>
    <w:rsid w:val="00FA63C7"/>
    <w:rsid w:val="00FA69CF"/>
    <w:rsid w:val="00FB27F5"/>
    <w:rsid w:val="00FB3F01"/>
    <w:rsid w:val="00FB4CD6"/>
    <w:rsid w:val="00FB5465"/>
    <w:rsid w:val="00FC031D"/>
    <w:rsid w:val="00FC2F2D"/>
    <w:rsid w:val="00FC337D"/>
    <w:rsid w:val="00FC3E8F"/>
    <w:rsid w:val="00FC4995"/>
    <w:rsid w:val="00FC4D6A"/>
    <w:rsid w:val="00FC650A"/>
    <w:rsid w:val="00FC7DBE"/>
    <w:rsid w:val="00FD00DB"/>
    <w:rsid w:val="00FD21A2"/>
    <w:rsid w:val="00FD5686"/>
    <w:rsid w:val="00FD6897"/>
    <w:rsid w:val="00FD7E65"/>
    <w:rsid w:val="00FE0A6B"/>
    <w:rsid w:val="00FE0EAF"/>
    <w:rsid w:val="00FE46DF"/>
    <w:rsid w:val="00FE5BFF"/>
    <w:rsid w:val="00FE6B34"/>
    <w:rsid w:val="00FE6EFC"/>
    <w:rsid w:val="00FF0B09"/>
    <w:rsid w:val="00FF0F3D"/>
    <w:rsid w:val="00FF42FC"/>
    <w:rsid w:val="00FF7C8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159E1"/>
  <w15:chartTrackingRefBased/>
  <w15:docId w15:val="{01994FD5-7673-4B88-AFD2-A5CB0B1E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C"/>
    <w:pPr>
      <w:spacing w:after="108" w:line="247" w:lineRule="auto"/>
      <w:ind w:left="862" w:right="184" w:hanging="10"/>
      <w:jc w:val="both"/>
    </w:pPr>
    <w:rPr>
      <w:rFonts w:ascii="Sylfaen" w:eastAsia="Sylfaen" w:hAnsi="Sylfaen" w:cs="Sylfaen"/>
      <w:color w:val="000000"/>
      <w:sz w:val="24"/>
      <w:lang w:eastAsia="ka-GE"/>
    </w:rPr>
  </w:style>
  <w:style w:type="paragraph" w:styleId="Heading1">
    <w:name w:val="heading 1"/>
    <w:basedOn w:val="Normal"/>
    <w:next w:val="Normal"/>
    <w:link w:val="Heading1Char"/>
    <w:autoRedefine/>
    <w:uiPriority w:val="9"/>
    <w:qFormat/>
    <w:rsid w:val="00E4379F"/>
    <w:pPr>
      <w:keepNext/>
      <w:keepLines/>
      <w:tabs>
        <w:tab w:val="left" w:pos="9214"/>
      </w:tabs>
      <w:spacing w:before="120" w:after="120" w:line="240" w:lineRule="auto"/>
      <w:ind w:left="0" w:right="-29"/>
      <w:outlineLvl w:val="0"/>
    </w:pPr>
    <w:rPr>
      <w:rFonts w:asciiTheme="majorHAnsi" w:eastAsiaTheme="majorEastAsia" w:hAnsiTheme="majorHAnsi" w:cstheme="majorBidi"/>
      <w:b/>
      <w:bCs/>
      <w:color w:val="2F5496" w:themeColor="accent1" w:themeShade="BF"/>
      <w:sz w:val="26"/>
    </w:rPr>
  </w:style>
  <w:style w:type="paragraph" w:styleId="Heading2">
    <w:name w:val="heading 2"/>
    <w:basedOn w:val="Normal"/>
    <w:next w:val="Normal"/>
    <w:link w:val="Heading2Char"/>
    <w:autoRedefine/>
    <w:uiPriority w:val="9"/>
    <w:unhideWhenUsed/>
    <w:qFormat/>
    <w:rsid w:val="00A04670"/>
    <w:pPr>
      <w:keepNext/>
      <w:keepLines/>
      <w:tabs>
        <w:tab w:val="left" w:pos="9214"/>
      </w:tabs>
      <w:spacing w:before="120" w:after="120" w:line="240" w:lineRule="auto"/>
      <w:ind w:left="360" w:right="-29" w:hanging="360"/>
      <w:outlineLvl w:val="1"/>
    </w:pPr>
    <w:rPr>
      <w:rFonts w:asciiTheme="majorHAnsi" w:hAnsiTheme="majorHAnsi" w:cstheme="majorBidi"/>
      <w:color w:val="2F5496" w:themeColor="accent1" w:themeShade="BF"/>
      <w:szCs w:val="24"/>
      <w:lang w:val="en-US"/>
    </w:rPr>
  </w:style>
  <w:style w:type="paragraph" w:styleId="Heading3">
    <w:name w:val="heading 3"/>
    <w:basedOn w:val="Normal"/>
    <w:next w:val="Normal"/>
    <w:link w:val="Heading3Char"/>
    <w:autoRedefine/>
    <w:uiPriority w:val="9"/>
    <w:unhideWhenUsed/>
    <w:qFormat/>
    <w:rsid w:val="00F81DD9"/>
    <w:pPr>
      <w:keepNext/>
      <w:keepLines/>
      <w:spacing w:before="40" w:after="0"/>
      <w:ind w:left="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563E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563E4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563E4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563E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qFormat/>
    <w:rsid w:val="00972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ind w:left="0" w:right="0" w:firstLine="0"/>
      <w:jc w:val="right"/>
    </w:pPr>
    <w:rPr>
      <w:rFonts w:ascii="Sylfaen" w:eastAsia="Arial Unicode MS" w:hAnsi="Sylfaen"/>
      <w:i/>
      <w:noProof/>
      <w:color w:val="C00000"/>
      <w:sz w:val="22"/>
      <w:szCs w:val="24"/>
      <w:lang w:eastAsia="en-US"/>
    </w:rPr>
  </w:style>
  <w:style w:type="character" w:customStyle="1" w:styleId="abzacixmlChar">
    <w:name w:val="abzaci_xml Char"/>
    <w:link w:val="abzacixml"/>
    <w:rsid w:val="0097263C"/>
    <w:rPr>
      <w:rFonts w:ascii="Sylfaen" w:eastAsia="Arial Unicode MS" w:hAnsi="Sylfaen" w:cs="Sylfaen"/>
      <w:i/>
      <w:noProof/>
      <w:color w:val="C00000"/>
      <w:szCs w:val="24"/>
    </w:rPr>
  </w:style>
  <w:style w:type="paragraph" w:styleId="PlainText">
    <w:name w:val="Plain Text"/>
    <w:basedOn w:val="Normal"/>
    <w:link w:val="PlainTextChar"/>
    <w:uiPriority w:val="99"/>
    <w:unhideWhenUsed/>
    <w:rsid w:val="009726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263C"/>
    <w:rPr>
      <w:rFonts w:ascii="Consolas" w:eastAsia="Sylfaen" w:hAnsi="Consolas" w:cs="Sylfaen"/>
      <w:color w:val="000000"/>
      <w:sz w:val="21"/>
      <w:szCs w:val="21"/>
      <w:lang w:eastAsia="ka-GE"/>
    </w:rPr>
  </w:style>
  <w:style w:type="character" w:customStyle="1" w:styleId="Heading1Char">
    <w:name w:val="Heading 1 Char"/>
    <w:basedOn w:val="DefaultParagraphFont"/>
    <w:link w:val="Heading1"/>
    <w:uiPriority w:val="9"/>
    <w:rsid w:val="00E4379F"/>
    <w:rPr>
      <w:rFonts w:asciiTheme="majorHAnsi" w:eastAsiaTheme="majorEastAsia" w:hAnsiTheme="majorHAnsi" w:cstheme="majorBidi"/>
      <w:b/>
      <w:bCs/>
      <w:color w:val="2F5496" w:themeColor="accent1" w:themeShade="BF"/>
      <w:sz w:val="26"/>
      <w:lang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B1FE1"/>
    <w:pPr>
      <w:spacing w:before="100" w:after="200" w:line="276" w:lineRule="auto"/>
      <w:ind w:left="720" w:right="0" w:firstLine="0"/>
      <w:contextualSpacing/>
      <w:jc w:val="left"/>
    </w:pPr>
    <w:rPr>
      <w:rFonts w:asciiTheme="minorHAnsi" w:eastAsiaTheme="minorEastAsia" w:hAnsiTheme="minorHAnsi" w:cstheme="minorBidi"/>
      <w:color w:val="auto"/>
      <w:sz w:val="20"/>
      <w:szCs w:val="20"/>
      <w:lang w:val="en-US" w:eastAsia="ja-JP"/>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B1FE1"/>
    <w:rPr>
      <w:rFonts w:eastAsiaTheme="minorEastAsia"/>
      <w:sz w:val="20"/>
      <w:szCs w:val="20"/>
      <w:lang w:val="en-US" w:eastAsia="ja-JP"/>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qFormat/>
    <w:rsid w:val="00CB1FE1"/>
    <w:pPr>
      <w:spacing w:after="0" w:line="240" w:lineRule="auto"/>
      <w:ind w:left="0" w:right="0" w:firstLine="0"/>
      <w:jc w:val="left"/>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CB1FE1"/>
    <w:rPr>
      <w:rFonts w:eastAsiaTheme="minorEastAsia"/>
      <w:sz w:val="20"/>
      <w:szCs w:val="20"/>
      <w:lang w:val="en-US"/>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BVI fnr"/>
    <w:basedOn w:val="DefaultParagraphFont"/>
    <w:link w:val="ftrefCharChar"/>
    <w:uiPriority w:val="99"/>
    <w:unhideWhenUsed/>
    <w:qFormat/>
    <w:rsid w:val="00CB1FE1"/>
    <w:rPr>
      <w:vertAlign w:val="superscript"/>
    </w:rPr>
  </w:style>
  <w:style w:type="character" w:customStyle="1" w:styleId="Heading2Char">
    <w:name w:val="Heading 2 Char"/>
    <w:basedOn w:val="DefaultParagraphFont"/>
    <w:link w:val="Heading2"/>
    <w:uiPriority w:val="9"/>
    <w:rsid w:val="00A04670"/>
    <w:rPr>
      <w:rFonts w:asciiTheme="majorHAnsi" w:eastAsia="Sylfaen" w:hAnsiTheme="majorHAnsi" w:cstheme="majorBidi"/>
      <w:color w:val="2F5496" w:themeColor="accent1" w:themeShade="BF"/>
      <w:sz w:val="24"/>
      <w:szCs w:val="24"/>
      <w:lang w:val="en-US" w:eastAsia="ka-GE"/>
    </w:rPr>
  </w:style>
  <w:style w:type="paragraph" w:styleId="BodyText">
    <w:name w:val="Body Text"/>
    <w:basedOn w:val="Normal"/>
    <w:link w:val="BodyTextChar"/>
    <w:uiPriority w:val="1"/>
    <w:qFormat/>
    <w:rsid w:val="00CB1FE1"/>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CB1FE1"/>
    <w:rPr>
      <w:rFonts w:ascii="Sylfaen" w:eastAsia="Sylfaen" w:hAnsi="Sylfaen" w:cs="Sylfaen"/>
      <w:sz w:val="24"/>
      <w:szCs w:val="24"/>
      <w:lang w:val="en-US"/>
    </w:rPr>
  </w:style>
  <w:style w:type="character" w:customStyle="1" w:styleId="Heading3Char">
    <w:name w:val="Heading 3 Char"/>
    <w:basedOn w:val="DefaultParagraphFont"/>
    <w:link w:val="Heading3"/>
    <w:uiPriority w:val="9"/>
    <w:rsid w:val="00F81DD9"/>
    <w:rPr>
      <w:rFonts w:asciiTheme="majorHAnsi" w:eastAsiaTheme="majorEastAsia" w:hAnsiTheme="majorHAnsi" w:cstheme="majorBidi"/>
      <w:color w:val="1F3763" w:themeColor="accent1" w:themeShade="7F"/>
      <w:sz w:val="24"/>
      <w:szCs w:val="24"/>
      <w:lang w:eastAsia="ka-GE"/>
    </w:rPr>
  </w:style>
  <w:style w:type="character" w:styleId="CommentReference">
    <w:name w:val="annotation reference"/>
    <w:basedOn w:val="DefaultParagraphFont"/>
    <w:uiPriority w:val="99"/>
    <w:semiHidden/>
    <w:unhideWhenUsed/>
    <w:rsid w:val="00FB27F5"/>
    <w:rPr>
      <w:sz w:val="16"/>
      <w:szCs w:val="16"/>
    </w:rPr>
  </w:style>
  <w:style w:type="paragraph" w:styleId="CommentText">
    <w:name w:val="annotation text"/>
    <w:basedOn w:val="Normal"/>
    <w:link w:val="CommentTextChar"/>
    <w:uiPriority w:val="99"/>
    <w:unhideWhenUsed/>
    <w:rsid w:val="00FB27F5"/>
    <w:pPr>
      <w:spacing w:line="240" w:lineRule="auto"/>
    </w:pPr>
    <w:rPr>
      <w:sz w:val="20"/>
      <w:szCs w:val="20"/>
    </w:rPr>
  </w:style>
  <w:style w:type="character" w:customStyle="1" w:styleId="CommentTextChar">
    <w:name w:val="Comment Text Char"/>
    <w:basedOn w:val="DefaultParagraphFont"/>
    <w:link w:val="CommentText"/>
    <w:uiPriority w:val="99"/>
    <w:rsid w:val="00FB27F5"/>
    <w:rPr>
      <w:rFonts w:ascii="Sylfaen" w:eastAsia="Sylfaen" w:hAnsi="Sylfaen" w:cs="Sylfaen"/>
      <w:color w:val="000000"/>
      <w:sz w:val="20"/>
      <w:szCs w:val="20"/>
      <w:lang w:eastAsia="ka-GE"/>
    </w:rPr>
  </w:style>
  <w:style w:type="paragraph" w:styleId="CommentSubject">
    <w:name w:val="annotation subject"/>
    <w:basedOn w:val="CommentText"/>
    <w:next w:val="CommentText"/>
    <w:link w:val="CommentSubjectChar"/>
    <w:uiPriority w:val="99"/>
    <w:semiHidden/>
    <w:unhideWhenUsed/>
    <w:rsid w:val="00FB27F5"/>
    <w:rPr>
      <w:b/>
      <w:bCs/>
    </w:rPr>
  </w:style>
  <w:style w:type="character" w:customStyle="1" w:styleId="CommentSubjectChar">
    <w:name w:val="Comment Subject Char"/>
    <w:basedOn w:val="CommentTextChar"/>
    <w:link w:val="CommentSubject"/>
    <w:uiPriority w:val="99"/>
    <w:semiHidden/>
    <w:rsid w:val="00FB27F5"/>
    <w:rPr>
      <w:rFonts w:ascii="Sylfaen" w:eastAsia="Sylfaen" w:hAnsi="Sylfaen" w:cs="Sylfaen"/>
      <w:b/>
      <w:bCs/>
      <w:color w:val="000000"/>
      <w:sz w:val="20"/>
      <w:szCs w:val="20"/>
      <w:lang w:eastAsia="ka-GE"/>
    </w:rPr>
  </w:style>
  <w:style w:type="paragraph" w:styleId="BalloonText">
    <w:name w:val="Balloon Text"/>
    <w:basedOn w:val="Normal"/>
    <w:link w:val="BalloonTextChar"/>
    <w:uiPriority w:val="99"/>
    <w:semiHidden/>
    <w:unhideWhenUsed/>
    <w:rsid w:val="00FB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F5"/>
    <w:rPr>
      <w:rFonts w:ascii="Segoe UI" w:eastAsia="Sylfaen" w:hAnsi="Segoe UI" w:cs="Segoe UI"/>
      <w:color w:val="000000"/>
      <w:sz w:val="18"/>
      <w:szCs w:val="18"/>
      <w:lang w:eastAsia="ka-GE"/>
    </w:rPr>
  </w:style>
  <w:style w:type="paragraph" w:styleId="Header">
    <w:name w:val="header"/>
    <w:basedOn w:val="Normal"/>
    <w:link w:val="HeaderChar"/>
    <w:uiPriority w:val="99"/>
    <w:unhideWhenUsed/>
    <w:rsid w:val="00C1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78"/>
    <w:rPr>
      <w:rFonts w:ascii="Sylfaen" w:eastAsia="Sylfaen" w:hAnsi="Sylfaen" w:cs="Sylfaen"/>
      <w:color w:val="000000"/>
      <w:sz w:val="24"/>
      <w:lang w:eastAsia="ka-GE"/>
    </w:rPr>
  </w:style>
  <w:style w:type="paragraph" w:styleId="Footer">
    <w:name w:val="footer"/>
    <w:basedOn w:val="Normal"/>
    <w:link w:val="FooterChar"/>
    <w:uiPriority w:val="99"/>
    <w:unhideWhenUsed/>
    <w:rsid w:val="00C1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78"/>
    <w:rPr>
      <w:rFonts w:ascii="Sylfaen" w:eastAsia="Sylfaen" w:hAnsi="Sylfaen" w:cs="Sylfaen"/>
      <w:color w:val="000000"/>
      <w:sz w:val="24"/>
      <w:lang w:eastAsia="ka-GE"/>
    </w:rPr>
  </w:style>
  <w:style w:type="paragraph" w:customStyle="1" w:styleId="Normal1">
    <w:name w:val="Normal1"/>
    <w:rsid w:val="007D2F87"/>
    <w:pPr>
      <w:spacing w:after="108" w:line="246" w:lineRule="auto"/>
      <w:ind w:left="862" w:right="184" w:hanging="10"/>
      <w:jc w:val="both"/>
    </w:pPr>
    <w:rPr>
      <w:rFonts w:ascii="Merriweather" w:eastAsia="Merriweather" w:hAnsi="Merriweather" w:cs="Merriweather"/>
      <w:sz w:val="24"/>
      <w:szCs w:val="24"/>
    </w:rPr>
  </w:style>
  <w:style w:type="paragraph" w:styleId="Title">
    <w:name w:val="Title"/>
    <w:basedOn w:val="Normal"/>
    <w:next w:val="Normal"/>
    <w:link w:val="TitleChar"/>
    <w:uiPriority w:val="10"/>
    <w:qFormat/>
    <w:rsid w:val="00072D9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2D9D"/>
    <w:rPr>
      <w:rFonts w:asciiTheme="majorHAnsi" w:eastAsiaTheme="majorEastAsia" w:hAnsiTheme="majorHAnsi" w:cstheme="majorBidi"/>
      <w:spacing w:val="-10"/>
      <w:kern w:val="28"/>
      <w:sz w:val="56"/>
      <w:szCs w:val="56"/>
      <w:lang w:eastAsia="ka-GE"/>
    </w:rPr>
  </w:style>
  <w:style w:type="character" w:styleId="Emphasis">
    <w:name w:val="Emphasis"/>
    <w:basedOn w:val="DefaultParagraphFont"/>
    <w:uiPriority w:val="20"/>
    <w:qFormat/>
    <w:rsid w:val="00147E10"/>
    <w:rPr>
      <w:i/>
      <w:iCs/>
    </w:rPr>
  </w:style>
  <w:style w:type="character" w:styleId="Strong">
    <w:name w:val="Strong"/>
    <w:basedOn w:val="DefaultParagraphFont"/>
    <w:uiPriority w:val="22"/>
    <w:qFormat/>
    <w:rsid w:val="00147E10"/>
    <w:rPr>
      <w:b/>
      <w:bCs/>
    </w:rPr>
  </w:style>
  <w:style w:type="character" w:customStyle="1" w:styleId="Heading4Char">
    <w:name w:val="Heading 4 Char"/>
    <w:basedOn w:val="DefaultParagraphFont"/>
    <w:link w:val="Heading4"/>
    <w:rsid w:val="00563E43"/>
    <w:rPr>
      <w:rFonts w:asciiTheme="majorHAnsi" w:eastAsiaTheme="majorEastAsia" w:hAnsiTheme="majorHAnsi" w:cstheme="majorBidi"/>
      <w:i/>
      <w:iCs/>
      <w:color w:val="2F5496" w:themeColor="accent1" w:themeShade="BF"/>
      <w:sz w:val="24"/>
      <w:lang w:eastAsia="ka-GE"/>
    </w:rPr>
  </w:style>
  <w:style w:type="character" w:customStyle="1" w:styleId="Heading5Char">
    <w:name w:val="Heading 5 Char"/>
    <w:basedOn w:val="DefaultParagraphFont"/>
    <w:link w:val="Heading5"/>
    <w:rsid w:val="00563E43"/>
    <w:rPr>
      <w:rFonts w:ascii="Merriweather" w:eastAsia="Merriweather" w:hAnsi="Merriweather" w:cs="Merriweather"/>
      <w:b/>
    </w:rPr>
  </w:style>
  <w:style w:type="character" w:customStyle="1" w:styleId="Heading6Char">
    <w:name w:val="Heading 6 Char"/>
    <w:basedOn w:val="DefaultParagraphFont"/>
    <w:link w:val="Heading6"/>
    <w:rsid w:val="00563E43"/>
    <w:rPr>
      <w:rFonts w:ascii="Merriweather" w:eastAsia="Merriweather" w:hAnsi="Merriweather" w:cs="Merriweather"/>
      <w:b/>
      <w:sz w:val="20"/>
      <w:szCs w:val="20"/>
    </w:rPr>
  </w:style>
  <w:style w:type="character" w:customStyle="1" w:styleId="Heading7Char">
    <w:name w:val="Heading 7 Char"/>
    <w:basedOn w:val="DefaultParagraphFont"/>
    <w:link w:val="Heading7"/>
    <w:uiPriority w:val="9"/>
    <w:rsid w:val="00563E43"/>
    <w:rPr>
      <w:rFonts w:asciiTheme="majorHAnsi" w:eastAsiaTheme="majorEastAsia" w:hAnsiTheme="majorHAnsi" w:cstheme="majorBidi"/>
      <w:i/>
      <w:iCs/>
      <w:color w:val="1F3763" w:themeColor="accent1" w:themeShade="7F"/>
      <w:sz w:val="24"/>
      <w:lang w:eastAsia="ka-GE"/>
    </w:rPr>
  </w:style>
  <w:style w:type="paragraph" w:styleId="TOC1">
    <w:name w:val="toc 1"/>
    <w:hidden/>
    <w:uiPriority w:val="39"/>
    <w:rsid w:val="00563E43"/>
    <w:pPr>
      <w:spacing w:after="110" w:line="250" w:lineRule="auto"/>
      <w:ind w:left="48" w:right="20" w:hanging="10"/>
    </w:pPr>
    <w:rPr>
      <w:rFonts w:ascii="Arial GEO" w:eastAsia="Arial GEO" w:hAnsi="Arial GEO" w:cs="Arial GEO"/>
      <w:color w:val="000000"/>
      <w:lang w:eastAsia="ka-GE"/>
    </w:rPr>
  </w:style>
  <w:style w:type="paragraph" w:styleId="TOC2">
    <w:name w:val="toc 2"/>
    <w:hidden/>
    <w:uiPriority w:val="39"/>
    <w:rsid w:val="00563E43"/>
    <w:pPr>
      <w:spacing w:after="110" w:line="250" w:lineRule="auto"/>
      <w:ind w:left="48" w:right="20" w:hanging="10"/>
    </w:pPr>
    <w:rPr>
      <w:rFonts w:ascii="Arial GEO" w:eastAsia="Arial GEO" w:hAnsi="Arial GEO" w:cs="Arial GEO"/>
      <w:color w:val="000000"/>
      <w:lang w:eastAsia="ka-GE"/>
    </w:rPr>
  </w:style>
  <w:style w:type="paragraph" w:styleId="TOC3">
    <w:name w:val="toc 3"/>
    <w:hidden/>
    <w:uiPriority w:val="39"/>
    <w:rsid w:val="00563E43"/>
    <w:pPr>
      <w:spacing w:after="110"/>
      <w:ind w:left="48" w:right="20" w:hanging="10"/>
    </w:pPr>
    <w:rPr>
      <w:rFonts w:ascii="Sylfaen" w:eastAsia="Sylfaen" w:hAnsi="Sylfaen" w:cs="Sylfaen"/>
      <w:color w:val="000000"/>
      <w:lang w:eastAsia="ka-GE"/>
    </w:rPr>
  </w:style>
  <w:style w:type="table" w:customStyle="1" w:styleId="TableGrid">
    <w:name w:val="TableGrid"/>
    <w:rsid w:val="00563E43"/>
    <w:pPr>
      <w:spacing w:after="0" w:line="240" w:lineRule="auto"/>
    </w:pPr>
    <w:rPr>
      <w:rFonts w:eastAsiaTheme="minorEastAsia"/>
      <w:lang w:eastAsia="ka-GE"/>
    </w:rPr>
    <w:tblPr>
      <w:tblCellMar>
        <w:top w:w="0" w:type="dxa"/>
        <w:left w:w="0" w:type="dxa"/>
        <w:bottom w:w="0" w:type="dxa"/>
        <w:right w:w="0" w:type="dxa"/>
      </w:tblCellMar>
    </w:tblPr>
  </w:style>
  <w:style w:type="character" w:styleId="Hyperlink">
    <w:name w:val="Hyperlink"/>
    <w:basedOn w:val="DefaultParagraphFont"/>
    <w:uiPriority w:val="99"/>
    <w:unhideWhenUsed/>
    <w:rsid w:val="00563E43"/>
    <w:rPr>
      <w:color w:val="0563C1" w:themeColor="hyperlink"/>
      <w:u w:val="single"/>
    </w:rPr>
  </w:style>
  <w:style w:type="character" w:customStyle="1" w:styleId="pgfc2">
    <w:name w:val="pgfc2"/>
    <w:basedOn w:val="DefaultParagraphFont"/>
    <w:rsid w:val="00563E43"/>
  </w:style>
  <w:style w:type="paragraph" w:customStyle="1" w:styleId="Default">
    <w:name w:val="Default"/>
    <w:rsid w:val="00563E43"/>
    <w:pPr>
      <w:autoSpaceDE w:val="0"/>
      <w:autoSpaceDN w:val="0"/>
      <w:adjustRightInd w:val="0"/>
      <w:spacing w:after="0" w:line="240" w:lineRule="auto"/>
    </w:pPr>
    <w:rPr>
      <w:rFonts w:ascii="Sylfaen" w:hAnsi="Sylfaen" w:cs="Sylfaen"/>
      <w:color w:val="000000"/>
      <w:sz w:val="24"/>
      <w:szCs w:val="24"/>
      <w:lang w:val="en-US"/>
    </w:rPr>
  </w:style>
  <w:style w:type="paragraph" w:styleId="NormalWeb">
    <w:name w:val="Normal (Web)"/>
    <w:basedOn w:val="Normal"/>
    <w:uiPriority w:val="99"/>
    <w:unhideWhenUsed/>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xm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1">
    <w:name w:val="No List1"/>
    <w:next w:val="NoList"/>
    <w:uiPriority w:val="99"/>
    <w:semiHidden/>
    <w:unhideWhenUsed/>
    <w:rsid w:val="00563E43"/>
  </w:style>
  <w:style w:type="character" w:styleId="FollowedHyperlink">
    <w:name w:val="FollowedHyperlink"/>
    <w:basedOn w:val="DefaultParagraphFont"/>
    <w:uiPriority w:val="99"/>
    <w:semiHidden/>
    <w:unhideWhenUsed/>
    <w:rsid w:val="00563E43"/>
    <w:rPr>
      <w:color w:val="954F72" w:themeColor="followedHyperlink"/>
      <w:u w:val="single"/>
    </w:rPr>
  </w:style>
  <w:style w:type="paragraph" w:styleId="NoSpacing">
    <w:name w:val="No Spacing"/>
    <w:link w:val="NoSpacingChar"/>
    <w:uiPriority w:val="1"/>
    <w:qFormat/>
    <w:rsid w:val="00563E43"/>
    <w:pPr>
      <w:spacing w:after="0" w:line="240" w:lineRule="auto"/>
    </w:pPr>
    <w:rPr>
      <w:lang w:val="en-US"/>
    </w:rPr>
  </w:style>
  <w:style w:type="character" w:customStyle="1" w:styleId="NoSpacingChar">
    <w:name w:val="No Spacing Char"/>
    <w:link w:val="NoSpacing"/>
    <w:uiPriority w:val="1"/>
    <w:rsid w:val="00563E43"/>
    <w:rPr>
      <w:lang w:val="en-US"/>
    </w:rPr>
  </w:style>
  <w:style w:type="paragraph" w:customStyle="1" w:styleId="yiv2086149710msonormal">
    <w:name w:val="yiv2086149710msonorma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563E43"/>
  </w:style>
  <w:style w:type="paragraph" w:customStyle="1" w:styleId="align-justify">
    <w:name w:val="align-justify"/>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563E43"/>
  </w:style>
  <w:style w:type="paragraph" w:styleId="TOCHeading">
    <w:name w:val="TOC Heading"/>
    <w:basedOn w:val="Heading1"/>
    <w:next w:val="Normal"/>
    <w:uiPriority w:val="39"/>
    <w:unhideWhenUsed/>
    <w:qFormat/>
    <w:rsid w:val="00563E43"/>
    <w:pPr>
      <w:spacing w:line="259" w:lineRule="auto"/>
      <w:ind w:right="0" w:firstLine="0"/>
      <w:jc w:val="left"/>
      <w:outlineLvl w:val="9"/>
    </w:pPr>
    <w:rPr>
      <w:b w:val="0"/>
      <w:bCs w:val="0"/>
      <w:sz w:val="32"/>
      <w:szCs w:val="32"/>
      <w:lang w:val="en-US" w:eastAsia="en-US"/>
    </w:rPr>
  </w:style>
  <w:style w:type="table" w:styleId="TableGrid0">
    <w:name w:val="Table Grid"/>
    <w:basedOn w:val="TableNormal"/>
    <w:uiPriority w:val="39"/>
    <w:rsid w:val="00563E4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563E43"/>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563E4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563E43"/>
    <w:pPr>
      <w:spacing w:after="0" w:line="240" w:lineRule="auto"/>
    </w:pPr>
    <w:rPr>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563E43"/>
  </w:style>
  <w:style w:type="paragraph" w:customStyle="1" w:styleId="TableParagraph">
    <w:name w:val="Table Paragraph"/>
    <w:basedOn w:val="Normal"/>
    <w:uiPriority w:val="1"/>
    <w:qFormat/>
    <w:rsid w:val="00563E43"/>
    <w:pPr>
      <w:widowControl w:val="0"/>
      <w:spacing w:after="0" w:line="240" w:lineRule="auto"/>
      <w:ind w:left="0" w:right="0" w:firstLine="0"/>
      <w:jc w:val="left"/>
    </w:pPr>
    <w:rPr>
      <w:rFonts w:ascii="Segoe UI" w:eastAsia="Segoe UI" w:hAnsi="Segoe UI" w:cs="Segoe UI"/>
      <w:color w:val="auto"/>
      <w:sz w:val="22"/>
      <w:lang w:val="en-US" w:eastAsia="en-US"/>
    </w:rPr>
  </w:style>
  <w:style w:type="paragraph" w:styleId="Subtitle">
    <w:name w:val="Subtitle"/>
    <w:basedOn w:val="Normal"/>
    <w:next w:val="Normal"/>
    <w:link w:val="SubtitleChar"/>
    <w:rsid w:val="00563E4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563E43"/>
    <w:rPr>
      <w:rFonts w:ascii="Georgia" w:eastAsia="Georgia" w:hAnsi="Georgia" w:cs="Georgia"/>
      <w:i/>
      <w:color w:val="666666"/>
      <w:sz w:val="48"/>
      <w:szCs w:val="48"/>
    </w:rPr>
  </w:style>
  <w:style w:type="paragraph" w:styleId="Revision">
    <w:name w:val="Revision"/>
    <w:hidden/>
    <w:uiPriority w:val="99"/>
    <w:semiHidden/>
    <w:rsid w:val="00563E43"/>
    <w:pPr>
      <w:spacing w:after="0" w:line="240" w:lineRule="auto"/>
    </w:pPr>
    <w:rPr>
      <w:rFonts w:ascii="Sylfaen" w:eastAsia="Sylfaen" w:hAnsi="Sylfaen" w:cs="Sylfaen"/>
      <w:color w:val="000000"/>
      <w:sz w:val="24"/>
      <w:lang w:eastAsia="ka-GE"/>
    </w:rPr>
  </w:style>
  <w:style w:type="paragraph" w:customStyle="1" w:styleId="default0">
    <w:name w:val="default"/>
    <w:basedOn w:val="Normal"/>
    <w:uiPriority w:val="99"/>
    <w:semiHidden/>
    <w:rsid w:val="00563E4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563E4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563E43"/>
  </w:style>
  <w:style w:type="character" w:customStyle="1" w:styleId="s34">
    <w:name w:val="s34"/>
    <w:basedOn w:val="DefaultParagraphFont"/>
    <w:rsid w:val="00563E43"/>
  </w:style>
  <w:style w:type="paragraph" w:styleId="IntenseQuote">
    <w:name w:val="Intense Quote"/>
    <w:basedOn w:val="Normal"/>
    <w:next w:val="Normal"/>
    <w:link w:val="IntenseQuoteChar"/>
    <w:uiPriority w:val="30"/>
    <w:qFormat/>
    <w:rsid w:val="00563E43"/>
    <w:pPr>
      <w:pBdr>
        <w:top w:val="single" w:sz="4" w:space="10" w:color="4472C4" w:themeColor="accent1"/>
        <w:bottom w:val="single" w:sz="4" w:space="10" w:color="4472C4" w:themeColor="accent1"/>
      </w:pBdr>
      <w:spacing w:before="360" w:after="360" w:line="259" w:lineRule="auto"/>
      <w:ind w:left="864" w:right="864" w:firstLine="0"/>
      <w:jc w:val="center"/>
    </w:pPr>
    <w:rPr>
      <w:rFonts w:asciiTheme="minorHAnsi" w:eastAsiaTheme="minorHAnsi" w:hAnsiTheme="minorHAnsi" w:cstheme="minorBidi"/>
      <w:i/>
      <w:iCs/>
      <w:color w:val="4472C4" w:themeColor="accent1"/>
      <w:sz w:val="22"/>
      <w:lang w:val="en-US" w:eastAsia="en-US"/>
    </w:rPr>
  </w:style>
  <w:style w:type="character" w:customStyle="1" w:styleId="IntenseQuoteChar">
    <w:name w:val="Intense Quote Char"/>
    <w:basedOn w:val="DefaultParagraphFont"/>
    <w:link w:val="IntenseQuote"/>
    <w:uiPriority w:val="30"/>
    <w:rsid w:val="00563E43"/>
    <w:rPr>
      <w:i/>
      <w:iCs/>
      <w:color w:val="4472C4" w:themeColor="accent1"/>
      <w:lang w:val="en-US"/>
    </w:rPr>
  </w:style>
  <w:style w:type="character" w:styleId="IntenseEmphasis">
    <w:name w:val="Intense Emphasis"/>
    <w:basedOn w:val="DefaultParagraphFont"/>
    <w:uiPriority w:val="21"/>
    <w:qFormat/>
    <w:rsid w:val="00563E43"/>
    <w:rPr>
      <w:i/>
      <w:iCs/>
      <w:color w:val="4472C4" w:themeColor="accent1"/>
    </w:rPr>
  </w:style>
  <w:style w:type="character" w:customStyle="1" w:styleId="A3">
    <w:name w:val="A3"/>
    <w:uiPriority w:val="99"/>
    <w:rsid w:val="00563E43"/>
    <w:rPr>
      <w:rFonts w:ascii="BPG Glaho" w:hAnsi="BPG Glaho" w:cs="BPG Glaho" w:hint="default"/>
      <w:color w:val="000000"/>
      <w:sz w:val="20"/>
      <w:szCs w:val="20"/>
    </w:rPr>
  </w:style>
  <w:style w:type="paragraph" w:customStyle="1" w:styleId="MediumGrid21">
    <w:name w:val="Medium Grid 21"/>
    <w:link w:val="MediumGrid2Char"/>
    <w:uiPriority w:val="1"/>
    <w:qFormat/>
    <w:rsid w:val="00563E43"/>
    <w:pPr>
      <w:spacing w:after="0" w:line="240" w:lineRule="auto"/>
    </w:pPr>
    <w:rPr>
      <w:rFonts w:ascii="Calibri" w:eastAsia="Times New Roman" w:hAnsi="Calibri" w:cs="Times New Roman"/>
      <w:sz w:val="20"/>
      <w:szCs w:val="20"/>
      <w:lang w:val="en-US"/>
    </w:rPr>
  </w:style>
  <w:style w:type="character" w:customStyle="1" w:styleId="MediumGrid2Char">
    <w:name w:val="Medium Grid 2 Char"/>
    <w:link w:val="MediumGrid21"/>
    <w:uiPriority w:val="1"/>
    <w:rsid w:val="00563E43"/>
    <w:rPr>
      <w:rFonts w:ascii="Calibri" w:eastAsia="Times New Roman" w:hAnsi="Calibri" w:cs="Times New Roman"/>
      <w:sz w:val="20"/>
      <w:szCs w:val="20"/>
      <w:lang w:val="en-US"/>
    </w:rPr>
  </w:style>
  <w:style w:type="paragraph" w:customStyle="1" w:styleId="GridTable31">
    <w:name w:val="Grid Table 31"/>
    <w:basedOn w:val="Heading1"/>
    <w:next w:val="Normal"/>
    <w:uiPriority w:val="39"/>
    <w:unhideWhenUsed/>
    <w:qFormat/>
    <w:rsid w:val="00563E43"/>
    <w:pPr>
      <w:spacing w:line="259" w:lineRule="auto"/>
      <w:ind w:right="0" w:firstLine="0"/>
      <w:jc w:val="left"/>
      <w:outlineLvl w:val="9"/>
    </w:pPr>
    <w:rPr>
      <w:rFonts w:ascii="Calibri Light" w:eastAsia="Times New Roman" w:hAnsi="Calibri Light" w:cs="Times New Roman"/>
      <w:b w:val="0"/>
      <w:bCs w:val="0"/>
      <w:color w:val="2E74B5"/>
      <w:sz w:val="32"/>
      <w:szCs w:val="32"/>
    </w:rPr>
  </w:style>
  <w:style w:type="character" w:customStyle="1" w:styleId="yiv7086184883">
    <w:name w:val="yiv7086184883"/>
    <w:basedOn w:val="DefaultParagraphFont"/>
    <w:rsid w:val="00563E43"/>
  </w:style>
  <w:style w:type="paragraph" w:customStyle="1" w:styleId="Pa2">
    <w:name w:val="Pa2"/>
    <w:basedOn w:val="Default"/>
    <w:next w:val="Default"/>
    <w:uiPriority w:val="99"/>
    <w:rsid w:val="00563E43"/>
    <w:pPr>
      <w:spacing w:line="221" w:lineRule="atLeast"/>
    </w:pPr>
    <w:rPr>
      <w:rFonts w:ascii="BPG ExtraSquare Mtavruli" w:eastAsia="Calibri" w:hAnsi="BPG ExtraSquare Mtavruli" w:cs="Times New Roman"/>
      <w:color w:val="auto"/>
    </w:rPr>
  </w:style>
  <w:style w:type="character" w:customStyle="1" w:styleId="A0">
    <w:name w:val="A0"/>
    <w:uiPriority w:val="99"/>
    <w:rsid w:val="00563E43"/>
    <w:rPr>
      <w:rFonts w:cs="BPG ExtraSquare Mtavruli"/>
      <w:color w:val="000000"/>
    </w:rPr>
  </w:style>
  <w:style w:type="character" w:customStyle="1" w:styleId="A2">
    <w:name w:val="A2"/>
    <w:uiPriority w:val="99"/>
    <w:rsid w:val="00563E43"/>
    <w:rPr>
      <w:rFonts w:ascii="BPG Glaho" w:hAnsi="BPG Glaho" w:cs="BPG Glaho"/>
      <w:color w:val="000000"/>
      <w:sz w:val="20"/>
      <w:szCs w:val="20"/>
    </w:rPr>
  </w:style>
  <w:style w:type="paragraph" w:customStyle="1" w:styleId="Normal0">
    <w:name w:val="[Normal]"/>
    <w:uiPriority w:val="99"/>
    <w:rsid w:val="00563E43"/>
    <w:pPr>
      <w:widowControl w:val="0"/>
      <w:autoSpaceDE w:val="0"/>
      <w:autoSpaceDN w:val="0"/>
      <w:adjustRightInd w:val="0"/>
      <w:spacing w:after="0" w:line="240" w:lineRule="auto"/>
    </w:pPr>
    <w:rPr>
      <w:rFonts w:ascii="Arial" w:eastAsia="Calibri" w:hAnsi="Arial" w:cs="Arial"/>
      <w:sz w:val="24"/>
      <w:szCs w:val="24"/>
      <w:lang w:val="en-US"/>
    </w:rPr>
  </w:style>
  <w:style w:type="paragraph" w:styleId="EndnoteText">
    <w:name w:val="endnote text"/>
    <w:basedOn w:val="Normal"/>
    <w:link w:val="EndnoteTextChar"/>
    <w:uiPriority w:val="99"/>
    <w:semiHidden/>
    <w:unhideWhenUsed/>
    <w:rsid w:val="00563E43"/>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563E43"/>
    <w:rPr>
      <w:rFonts w:ascii="Calibri" w:eastAsia="Calibri" w:hAnsi="Calibri" w:cs="Times New Roman"/>
      <w:sz w:val="20"/>
      <w:szCs w:val="20"/>
      <w:lang w:val="en-US"/>
    </w:rPr>
  </w:style>
  <w:style w:type="character" w:styleId="EndnoteReference">
    <w:name w:val="endnote reference"/>
    <w:uiPriority w:val="99"/>
    <w:semiHidden/>
    <w:unhideWhenUsed/>
    <w:rsid w:val="00563E43"/>
    <w:rPr>
      <w:vertAlign w:val="superscript"/>
    </w:rPr>
  </w:style>
  <w:style w:type="paragraph" w:customStyle="1" w:styleId="yiv8814382777msonormal">
    <w:name w:val="yiv8814382777msonorma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563E43"/>
  </w:style>
  <w:style w:type="character" w:customStyle="1" w:styleId="s1">
    <w:name w:val="s1"/>
    <w:basedOn w:val="DefaultParagraphFont"/>
    <w:rsid w:val="00563E43"/>
    <w:rPr>
      <w:rFonts w:ascii="Arial" w:hAnsi="Arial" w:cs="Arial" w:hint="default"/>
      <w:b w:val="0"/>
      <w:bCs w:val="0"/>
      <w:i w:val="0"/>
      <w:iCs w:val="0"/>
      <w:smallCaps w:val="0"/>
      <w:sz w:val="18"/>
      <w:szCs w:val="18"/>
    </w:rPr>
  </w:style>
  <w:style w:type="paragraph" w:customStyle="1" w:styleId="q">
    <w:name w:val="q"/>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563E43"/>
    <w:rPr>
      <w:i/>
      <w:iCs/>
      <w:color w:val="404040" w:themeColor="text1" w:themeTint="BF"/>
    </w:rPr>
  </w:style>
  <w:style w:type="character" w:styleId="PlaceholderText">
    <w:name w:val="Placeholder Text"/>
    <w:basedOn w:val="DefaultParagraphFont"/>
    <w:uiPriority w:val="99"/>
    <w:semiHidden/>
    <w:rsid w:val="00563E43"/>
    <w:rPr>
      <w:color w:val="808080"/>
    </w:rPr>
  </w:style>
  <w:style w:type="character" w:styleId="LineNumber">
    <w:name w:val="line number"/>
    <w:basedOn w:val="DefaultParagraphFont"/>
    <w:uiPriority w:val="99"/>
    <w:semiHidden/>
    <w:unhideWhenUsed/>
    <w:rsid w:val="00563E43"/>
  </w:style>
  <w:style w:type="character" w:customStyle="1" w:styleId="normalchar">
    <w:name w:val="normal__char"/>
    <w:basedOn w:val="DefaultParagraphFont"/>
    <w:rsid w:val="00563E43"/>
  </w:style>
  <w:style w:type="paragraph" w:customStyle="1" w:styleId="a">
    <w:name w:val="Текстовый блок"/>
    <w:rsid w:val="00563E4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defaultfonthxmailstyle">
    <w:name w:val="defaultfonthxmailstyle"/>
    <w:basedOn w:val="DefaultParagraphFont"/>
    <w:rsid w:val="00563E43"/>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BA6511"/>
    <w:pPr>
      <w:spacing w:after="160" w:line="240" w:lineRule="exact"/>
      <w:ind w:left="0" w:right="0" w:firstLine="0"/>
    </w:pPr>
    <w:rPr>
      <w:rFonts w:asciiTheme="minorHAnsi" w:eastAsiaTheme="minorHAnsi" w:hAnsiTheme="minorHAnsi" w:cstheme="minorBidi"/>
      <w:color w:val="auto"/>
      <w:sz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1684">
      <w:bodyDiv w:val="1"/>
      <w:marLeft w:val="0"/>
      <w:marRight w:val="0"/>
      <w:marTop w:val="0"/>
      <w:marBottom w:val="0"/>
      <w:divBdr>
        <w:top w:val="none" w:sz="0" w:space="0" w:color="auto"/>
        <w:left w:val="none" w:sz="0" w:space="0" w:color="auto"/>
        <w:bottom w:val="none" w:sz="0" w:space="0" w:color="auto"/>
        <w:right w:val="none" w:sz="0" w:space="0" w:color="auto"/>
      </w:divBdr>
    </w:div>
    <w:div w:id="262690804">
      <w:bodyDiv w:val="1"/>
      <w:marLeft w:val="0"/>
      <w:marRight w:val="0"/>
      <w:marTop w:val="0"/>
      <w:marBottom w:val="0"/>
      <w:divBdr>
        <w:top w:val="none" w:sz="0" w:space="0" w:color="auto"/>
        <w:left w:val="none" w:sz="0" w:space="0" w:color="auto"/>
        <w:bottom w:val="none" w:sz="0" w:space="0" w:color="auto"/>
        <w:right w:val="none" w:sz="0" w:space="0" w:color="auto"/>
      </w:divBdr>
    </w:div>
    <w:div w:id="351417452">
      <w:bodyDiv w:val="1"/>
      <w:marLeft w:val="0"/>
      <w:marRight w:val="0"/>
      <w:marTop w:val="0"/>
      <w:marBottom w:val="0"/>
      <w:divBdr>
        <w:top w:val="none" w:sz="0" w:space="0" w:color="auto"/>
        <w:left w:val="none" w:sz="0" w:space="0" w:color="auto"/>
        <w:bottom w:val="none" w:sz="0" w:space="0" w:color="auto"/>
        <w:right w:val="none" w:sz="0" w:space="0" w:color="auto"/>
      </w:divBdr>
    </w:div>
    <w:div w:id="793980377">
      <w:bodyDiv w:val="1"/>
      <w:marLeft w:val="0"/>
      <w:marRight w:val="0"/>
      <w:marTop w:val="0"/>
      <w:marBottom w:val="0"/>
      <w:divBdr>
        <w:top w:val="none" w:sz="0" w:space="0" w:color="auto"/>
        <w:left w:val="none" w:sz="0" w:space="0" w:color="auto"/>
        <w:bottom w:val="none" w:sz="0" w:space="0" w:color="auto"/>
        <w:right w:val="none" w:sz="0" w:space="0" w:color="auto"/>
      </w:divBdr>
    </w:div>
    <w:div w:id="1747994151">
      <w:bodyDiv w:val="1"/>
      <w:marLeft w:val="0"/>
      <w:marRight w:val="0"/>
      <w:marTop w:val="0"/>
      <w:marBottom w:val="0"/>
      <w:divBdr>
        <w:top w:val="none" w:sz="0" w:space="0" w:color="auto"/>
        <w:left w:val="none" w:sz="0" w:space="0" w:color="auto"/>
        <w:bottom w:val="none" w:sz="0" w:space="0" w:color="auto"/>
        <w:right w:val="none" w:sz="0" w:space="0" w:color="auto"/>
      </w:divBdr>
    </w:div>
    <w:div w:id="1888372031">
      <w:bodyDiv w:val="1"/>
      <w:marLeft w:val="0"/>
      <w:marRight w:val="0"/>
      <w:marTop w:val="0"/>
      <w:marBottom w:val="0"/>
      <w:divBdr>
        <w:top w:val="none" w:sz="0" w:space="0" w:color="auto"/>
        <w:left w:val="none" w:sz="0" w:space="0" w:color="auto"/>
        <w:bottom w:val="none" w:sz="0" w:space="0" w:color="auto"/>
        <w:right w:val="none" w:sz="0" w:space="0" w:color="auto"/>
      </w:divBdr>
    </w:div>
    <w:div w:id="20859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m.rs.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ailysignal.com/2020/04/07/nation-of-georgia-is-americas-proven-ally-in-fighting-common-challenges/?fbclid=IwAR0ChKyPvaprijTHhPmEaA9LkwXqXEaS27V40uhJhuyg__J0PFBNHwiWivk" TargetMode="External"/><Relationship Id="rId13" Type="http://schemas.openxmlformats.org/officeDocument/2006/relationships/hyperlink" Target="file:///C:\Users\User\Downloads\&#4307;&#4308;" TargetMode="External"/><Relationship Id="rId3" Type="http://schemas.openxmlformats.org/officeDocument/2006/relationships/hyperlink" Target="https://m.washingtontimes.com/news/2020/apr/22/coronavirus-success-story-the-nation-of-georgia/?fbclid=IwAR2u7izMIej7aMqrLMTFbfvIBO_6R4Z_gGysJp3A4LkjwXG4CfdnjvVPG28" TargetMode="External"/><Relationship Id="rId7" Type="http://schemas.openxmlformats.org/officeDocument/2006/relationships/hyperlink" Target="https://emerging-europe.com/news/georgias-coronavirus-miracle-so-far-so-good/?fbclid=IwAR1qu4ReD0M4ZkHRXkvFuz22UWHNMJge5AK26gHovJKPzbqno4TBRDKIJas" TargetMode="External"/><Relationship Id="rId12" Type="http://schemas.openxmlformats.org/officeDocument/2006/relationships/hyperlink" Target="https://agenda.ge/en/news/2020/1505" TargetMode="External"/><Relationship Id="rId2" Type="http://schemas.openxmlformats.org/officeDocument/2006/relationships/hyperlink" Target="https://www.foxnews.com/world/georgia-coronavirus-few-cases" TargetMode="External"/><Relationship Id="rId1" Type="http://schemas.openxmlformats.org/officeDocument/2006/relationships/hyperlink" Target="https://www.telegraph.co.uk/news/2020/04/04/can-uk-learn-smaller-countries-avoid-total-lockdown/" TargetMode="External"/><Relationship Id="rId6" Type="http://schemas.openxmlformats.org/officeDocument/2006/relationships/hyperlink" Target="https://www.euractiv.com/section/eastern-europe/news/georgias-furious-fight-against-covid-19/?fbclid=IwAR2jzxpqcZovQqnwpkh-yHtx9-UJByztWHSGOecfyl8-TFhcTkJapL5nGDI" TargetMode="External"/><Relationship Id="rId11" Type="http://schemas.openxmlformats.org/officeDocument/2006/relationships/hyperlink" Target="https://agenda.ge/en/news/2020/656" TargetMode="External"/><Relationship Id="rId5" Type="http://schemas.openxmlformats.org/officeDocument/2006/relationships/hyperlink" Target="https://www.intellinews.com/colchis-why-is-georgia-succeeding-with-the-coronavirus-where-many-western-countries-are-failing-179039/" TargetMode="External"/><Relationship Id="rId10" Type="http://schemas.openxmlformats.org/officeDocument/2006/relationships/hyperlink" Target="http://georgiatoday.ge/news/19925/WHO-Head-Praises-Georgia%27s-Response-to-Coronavirus-Threat" TargetMode="External"/><Relationship Id="rId4" Type="http://schemas.openxmlformats.org/officeDocument/2006/relationships/hyperlink" Target="https://foreignpolicy.com/2020/04/02/countries-succeeding-flattening-curve-coronavirus-testing-quarantine/?fbclid=IwAR2adm5cRUgODbr4_L-i2-3jOHQqg0DteIUxizqWmKXol6cb1ZeXB-IKFGY" TargetMode="External"/><Relationship Id="rId9" Type="http://schemas.openxmlformats.org/officeDocument/2006/relationships/hyperlink" Target="http://georgiatoday.ge/news/21059/Dr.-Anthony-Fauci-Praises-Georgia%E2%80%99s-Experience-against-COVID-19" TargetMode="External"/><Relationship Id="rId14" Type="http://schemas.openxmlformats.org/officeDocument/2006/relationships/hyperlink" Target="https://matsne.gov.ge/ka/document/view/4798598?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6737-2F16-4C6F-A9E1-E08F6856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97</Pages>
  <Words>38902</Words>
  <Characters>221747</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dc:description/>
  <cp:lastModifiedBy>1</cp:lastModifiedBy>
  <cp:revision>417</cp:revision>
  <dcterms:created xsi:type="dcterms:W3CDTF">2020-05-28T07:37:00Z</dcterms:created>
  <dcterms:modified xsi:type="dcterms:W3CDTF">2020-05-30T08:09:00Z</dcterms:modified>
</cp:coreProperties>
</file>